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10CB9" w14:textId="471165FE" w:rsidR="007B2FA5" w:rsidRPr="00077F9A" w:rsidRDefault="007B2FA5" w:rsidP="00073124">
      <w:pPr>
        <w:jc w:val="center"/>
        <w:rPr>
          <w:rFonts w:cs="Arial"/>
          <w:b/>
          <w:sz w:val="40"/>
          <w:szCs w:val="40"/>
        </w:rPr>
      </w:pPr>
      <w:r w:rsidRPr="00077F9A">
        <w:rPr>
          <w:rFonts w:cs="Arial"/>
          <w:b/>
          <w:sz w:val="40"/>
          <w:szCs w:val="40"/>
        </w:rPr>
        <w:t>Contractor's Bid Package</w:t>
      </w:r>
    </w:p>
    <w:p w14:paraId="461208F9" w14:textId="77777777" w:rsidR="007B2FA5" w:rsidRPr="00255468" w:rsidRDefault="007B2FA5" w:rsidP="007B2FA5">
      <w:pPr>
        <w:rPr>
          <w:rFonts w:cs="Arial"/>
          <w:b/>
          <w:szCs w:val="24"/>
        </w:rPr>
      </w:pPr>
    </w:p>
    <w:p w14:paraId="3CEF0449" w14:textId="77777777" w:rsidR="007B2FA5" w:rsidRPr="00255468" w:rsidRDefault="007B2FA5" w:rsidP="007B2FA5">
      <w:pPr>
        <w:ind w:right="270"/>
        <w:jc w:val="center"/>
        <w:rPr>
          <w:rFonts w:cs="Arial"/>
          <w:b/>
          <w:szCs w:val="24"/>
        </w:rPr>
      </w:pPr>
      <w:r w:rsidRPr="00255468">
        <w:rPr>
          <w:rFonts w:cs="Arial"/>
          <w:b/>
          <w:szCs w:val="24"/>
        </w:rPr>
        <w:t>FOR</w:t>
      </w:r>
    </w:p>
    <w:p w14:paraId="38843777" w14:textId="77777777" w:rsidR="007B2FA5" w:rsidRPr="00255468" w:rsidRDefault="007B2FA5" w:rsidP="007B2FA5">
      <w:pPr>
        <w:ind w:right="270"/>
        <w:jc w:val="center"/>
        <w:rPr>
          <w:rFonts w:cs="Arial"/>
          <w:b/>
          <w:szCs w:val="24"/>
        </w:rPr>
      </w:pPr>
    </w:p>
    <w:p w14:paraId="4350ACFE" w14:textId="357DC818" w:rsidR="007B2FA5" w:rsidRPr="00255468" w:rsidRDefault="00CC674D" w:rsidP="007B2FA5">
      <w:pPr>
        <w:ind w:right="270"/>
        <w:jc w:val="center"/>
        <w:rPr>
          <w:rFonts w:cs="Arial"/>
          <w:b/>
          <w:szCs w:val="24"/>
        </w:rPr>
      </w:pPr>
      <w:r>
        <w:rPr>
          <w:rFonts w:cs="Arial"/>
          <w:b/>
          <w:szCs w:val="24"/>
        </w:rPr>
        <w:t>West Fork Teanaway R</w:t>
      </w:r>
      <w:r w:rsidR="0029785D">
        <w:rPr>
          <w:rFonts w:cs="Arial"/>
          <w:b/>
          <w:szCs w:val="24"/>
        </w:rPr>
        <w:t>iver Floodplain Restoration</w:t>
      </w:r>
    </w:p>
    <w:p w14:paraId="0909612C" w14:textId="77777777" w:rsidR="007B2FA5" w:rsidRPr="00255468" w:rsidRDefault="007B2FA5" w:rsidP="007B2FA5">
      <w:pPr>
        <w:ind w:right="270"/>
        <w:jc w:val="center"/>
        <w:rPr>
          <w:rFonts w:cs="Arial"/>
          <w:b/>
          <w:szCs w:val="24"/>
        </w:rPr>
      </w:pPr>
    </w:p>
    <w:p w14:paraId="47E180BE" w14:textId="0D92BDC4" w:rsidR="007B2FA5" w:rsidRDefault="003E3EA0" w:rsidP="007B2FA5">
      <w:pPr>
        <w:ind w:right="270"/>
        <w:jc w:val="center"/>
        <w:rPr>
          <w:rFonts w:cs="Arial"/>
          <w:b/>
          <w:szCs w:val="24"/>
        </w:rPr>
      </w:pPr>
      <w:r>
        <w:rPr>
          <w:rFonts w:cs="Arial"/>
          <w:b/>
          <w:szCs w:val="24"/>
        </w:rPr>
        <w:t xml:space="preserve">February </w:t>
      </w:r>
      <w:r w:rsidR="00732D28">
        <w:rPr>
          <w:rFonts w:cs="Arial"/>
          <w:b/>
          <w:szCs w:val="24"/>
        </w:rPr>
        <w:t>1</w:t>
      </w:r>
      <w:r w:rsidR="004039D5">
        <w:rPr>
          <w:rFonts w:cs="Arial"/>
          <w:b/>
          <w:szCs w:val="24"/>
        </w:rPr>
        <w:t>8</w:t>
      </w:r>
      <w:r w:rsidR="00732D28">
        <w:rPr>
          <w:rFonts w:cs="Arial"/>
          <w:b/>
          <w:szCs w:val="24"/>
        </w:rPr>
        <w:t>th</w:t>
      </w:r>
      <w:r w:rsidR="007B2FA5" w:rsidRPr="00255468">
        <w:rPr>
          <w:rFonts w:cs="Arial"/>
          <w:b/>
          <w:szCs w:val="24"/>
        </w:rPr>
        <w:t>, 202</w:t>
      </w:r>
      <w:r>
        <w:rPr>
          <w:rFonts w:cs="Arial"/>
          <w:b/>
          <w:szCs w:val="24"/>
        </w:rPr>
        <w:t>6</w:t>
      </w:r>
    </w:p>
    <w:p w14:paraId="075D34CA" w14:textId="77777777" w:rsidR="007B2FA5" w:rsidRPr="00255468" w:rsidRDefault="007B2FA5" w:rsidP="007B2FA5">
      <w:pPr>
        <w:ind w:right="270"/>
        <w:rPr>
          <w:rFonts w:cs="Arial"/>
          <w:b/>
          <w:szCs w:val="24"/>
        </w:rPr>
      </w:pPr>
    </w:p>
    <w:p w14:paraId="1DBED106" w14:textId="77777777" w:rsidR="007B2FA5" w:rsidRPr="00255468" w:rsidRDefault="007B2FA5" w:rsidP="007B2FA5">
      <w:pPr>
        <w:ind w:right="270"/>
        <w:jc w:val="center"/>
        <w:rPr>
          <w:rFonts w:cs="Arial"/>
          <w:b/>
          <w:szCs w:val="24"/>
        </w:rPr>
      </w:pPr>
      <w:r w:rsidRPr="00255468">
        <w:rPr>
          <w:rFonts w:cs="Arial"/>
          <w:b/>
          <w:szCs w:val="24"/>
        </w:rPr>
        <w:t>Bid Package Prepared by:</w:t>
      </w:r>
    </w:p>
    <w:p w14:paraId="3C658A07" w14:textId="7BFEA02C" w:rsidR="007B2FA5" w:rsidRPr="00255468" w:rsidRDefault="007B2FA5" w:rsidP="007B2FA5">
      <w:pPr>
        <w:ind w:right="270"/>
        <w:jc w:val="center"/>
        <w:rPr>
          <w:rFonts w:cs="Arial"/>
          <w:b/>
          <w:szCs w:val="24"/>
        </w:rPr>
      </w:pPr>
      <w:r w:rsidRPr="00255468">
        <w:rPr>
          <w:rFonts w:cs="Arial"/>
          <w:b/>
          <w:szCs w:val="24"/>
        </w:rPr>
        <w:t>Yakama Nation</w:t>
      </w:r>
      <w:r w:rsidR="00E33792">
        <w:rPr>
          <w:rFonts w:cs="Arial"/>
          <w:b/>
          <w:szCs w:val="24"/>
        </w:rPr>
        <w:t>’s</w:t>
      </w:r>
      <w:r w:rsidRPr="00255468">
        <w:rPr>
          <w:rFonts w:cs="Arial"/>
          <w:b/>
          <w:szCs w:val="24"/>
        </w:rPr>
        <w:t xml:space="preserve"> Yakima/Klickitat Fisheries Project</w:t>
      </w:r>
    </w:p>
    <w:p w14:paraId="1E6D06E3" w14:textId="20B1C167" w:rsidR="007B2FA5" w:rsidRPr="00255468" w:rsidRDefault="007B2FA5" w:rsidP="007B2FA5">
      <w:pPr>
        <w:ind w:right="270"/>
        <w:jc w:val="center"/>
        <w:rPr>
          <w:rFonts w:cs="Arial"/>
          <w:b/>
          <w:szCs w:val="24"/>
        </w:rPr>
      </w:pPr>
      <w:r w:rsidRPr="00255468">
        <w:rPr>
          <w:rFonts w:cs="Arial"/>
          <w:b/>
          <w:szCs w:val="24"/>
        </w:rPr>
        <w:t xml:space="preserve">Phone: </w:t>
      </w:r>
      <w:r w:rsidR="00A610BB">
        <w:rPr>
          <w:rFonts w:cs="Arial"/>
          <w:b/>
          <w:szCs w:val="24"/>
        </w:rPr>
        <w:t>509-831-3565</w:t>
      </w:r>
    </w:p>
    <w:p w14:paraId="57ADEBDC" w14:textId="3730DAF6" w:rsidR="007B2FA5" w:rsidRPr="00255468" w:rsidRDefault="007B2FA5" w:rsidP="007B2FA5">
      <w:pPr>
        <w:ind w:right="270"/>
        <w:jc w:val="center"/>
        <w:rPr>
          <w:rFonts w:cs="Arial"/>
          <w:b/>
          <w:szCs w:val="24"/>
        </w:rPr>
      </w:pPr>
      <w:r w:rsidRPr="00255468">
        <w:rPr>
          <w:rFonts w:cs="Arial"/>
          <w:b/>
          <w:szCs w:val="24"/>
        </w:rPr>
        <w:t xml:space="preserve">E-mail: </w:t>
      </w:r>
      <w:hyperlink r:id="rId11" w:history="1">
        <w:r w:rsidR="00A610BB">
          <w:rPr>
            <w:rStyle w:val="Hyperlink"/>
            <w:rFonts w:eastAsiaTheme="majorEastAsia" w:cs="Arial"/>
            <w:b/>
            <w:szCs w:val="24"/>
          </w:rPr>
          <w:t>rossb@yakamafish-nsn.gov</w:t>
        </w:r>
      </w:hyperlink>
      <w:r w:rsidRPr="00255468">
        <w:rPr>
          <w:rFonts w:cs="Arial"/>
          <w:b/>
          <w:szCs w:val="24"/>
        </w:rPr>
        <w:t xml:space="preserve"> </w:t>
      </w:r>
    </w:p>
    <w:p w14:paraId="463E3601" w14:textId="77777777" w:rsidR="007B2FA5" w:rsidRPr="00255468" w:rsidRDefault="007B2FA5" w:rsidP="007B2FA5">
      <w:pPr>
        <w:rPr>
          <w:rFonts w:cs="Arial"/>
          <w:b/>
          <w:szCs w:val="24"/>
        </w:rPr>
      </w:pPr>
    </w:p>
    <w:p w14:paraId="5BAAB175" w14:textId="77777777" w:rsidR="007B2FA5" w:rsidRPr="00255468" w:rsidRDefault="007B2FA5" w:rsidP="007B2FA5">
      <w:pPr>
        <w:tabs>
          <w:tab w:val="left" w:pos="0"/>
        </w:tabs>
        <w:rPr>
          <w:rFonts w:cs="Arial"/>
          <w:b/>
          <w:szCs w:val="24"/>
        </w:rPr>
      </w:pPr>
    </w:p>
    <w:p w14:paraId="3E66C153" w14:textId="1E60A564" w:rsidR="007B2FA5" w:rsidRPr="00255468" w:rsidRDefault="007B2FA5" w:rsidP="007B2FA5">
      <w:pPr>
        <w:pStyle w:val="BodyText"/>
        <w:rPr>
          <w:b/>
          <w:sz w:val="24"/>
          <w:szCs w:val="24"/>
        </w:rPr>
      </w:pPr>
      <w:r w:rsidRPr="0029785D">
        <w:rPr>
          <w:sz w:val="24"/>
          <w:szCs w:val="24"/>
        </w:rPr>
        <w:t xml:space="preserve">ADVERTISEMENT FOR BIDS: NOTICE IS HEREBY GIVEN that bids will be received for a </w:t>
      </w:r>
      <w:r w:rsidR="0029785D" w:rsidRPr="0029785D">
        <w:rPr>
          <w:sz w:val="24"/>
          <w:szCs w:val="24"/>
        </w:rPr>
        <w:t>restoration construction project</w:t>
      </w:r>
      <w:r w:rsidRPr="0029785D">
        <w:rPr>
          <w:sz w:val="24"/>
          <w:szCs w:val="24"/>
        </w:rPr>
        <w:t xml:space="preserve"> by the </w:t>
      </w:r>
      <w:r w:rsidRPr="00255468">
        <w:rPr>
          <w:sz w:val="24"/>
          <w:szCs w:val="24"/>
        </w:rPr>
        <w:t>Confederated Tribes and Bands of the Yakama Nation (hereafter “Yakama Nation”).</w:t>
      </w:r>
    </w:p>
    <w:p w14:paraId="0713759B" w14:textId="77777777" w:rsidR="007B2FA5" w:rsidRPr="00255468" w:rsidRDefault="007B2FA5" w:rsidP="007B2FA5">
      <w:pPr>
        <w:rPr>
          <w:rFonts w:cs="Arial"/>
          <w:b/>
          <w:szCs w:val="24"/>
        </w:rPr>
      </w:pPr>
    </w:p>
    <w:p w14:paraId="109376BB" w14:textId="73DA26FC" w:rsidR="007B2FA5" w:rsidRPr="003E3EA0" w:rsidRDefault="007B2FA5" w:rsidP="007B2FA5">
      <w:pPr>
        <w:jc w:val="center"/>
        <w:rPr>
          <w:rFonts w:cs="Arial"/>
          <w:szCs w:val="24"/>
        </w:rPr>
      </w:pPr>
      <w:r w:rsidRPr="00F704B4">
        <w:rPr>
          <w:rFonts w:cs="Arial"/>
          <w:b/>
          <w:szCs w:val="24"/>
        </w:rPr>
        <w:t>Bids must</w:t>
      </w:r>
      <w:r w:rsidRPr="003E3EA0">
        <w:rPr>
          <w:rFonts w:cs="Arial"/>
          <w:b/>
          <w:szCs w:val="24"/>
        </w:rPr>
        <w:t xml:space="preserve"> be received by 1</w:t>
      </w:r>
      <w:r w:rsidR="003E3EA0" w:rsidRPr="003E3EA0">
        <w:rPr>
          <w:rFonts w:cs="Arial"/>
          <w:b/>
          <w:szCs w:val="24"/>
        </w:rPr>
        <w:t>2</w:t>
      </w:r>
      <w:r w:rsidRPr="003E3EA0">
        <w:rPr>
          <w:rFonts w:cs="Arial"/>
          <w:b/>
          <w:szCs w:val="24"/>
        </w:rPr>
        <w:t xml:space="preserve">:00 </w:t>
      </w:r>
      <w:r w:rsidR="003E3EA0" w:rsidRPr="003E3EA0">
        <w:rPr>
          <w:rFonts w:cs="Arial"/>
          <w:b/>
          <w:szCs w:val="24"/>
        </w:rPr>
        <w:t>p</w:t>
      </w:r>
      <w:r w:rsidRPr="003E3EA0">
        <w:rPr>
          <w:rFonts w:cs="Arial"/>
          <w:b/>
          <w:szCs w:val="24"/>
        </w:rPr>
        <w:t xml:space="preserve">.m. PST on </w:t>
      </w:r>
      <w:r w:rsidR="00097A4A">
        <w:rPr>
          <w:rFonts w:cs="Arial"/>
          <w:b/>
          <w:szCs w:val="24"/>
        </w:rPr>
        <w:t>Monday</w:t>
      </w:r>
      <w:r w:rsidRPr="003E3EA0">
        <w:rPr>
          <w:rFonts w:cs="Arial"/>
          <w:b/>
          <w:szCs w:val="24"/>
        </w:rPr>
        <w:t xml:space="preserve">, </w:t>
      </w:r>
      <w:r w:rsidR="003E3EA0" w:rsidRPr="003E3EA0">
        <w:rPr>
          <w:rFonts w:cs="Arial"/>
          <w:b/>
          <w:szCs w:val="24"/>
        </w:rPr>
        <w:t xml:space="preserve">March </w:t>
      </w:r>
      <w:r w:rsidR="008C38A1">
        <w:rPr>
          <w:rFonts w:cs="Arial"/>
          <w:b/>
          <w:szCs w:val="24"/>
        </w:rPr>
        <w:t>3</w:t>
      </w:r>
      <w:r w:rsidR="00097A4A">
        <w:rPr>
          <w:rFonts w:cs="Arial"/>
          <w:b/>
          <w:szCs w:val="24"/>
        </w:rPr>
        <w:t>0</w:t>
      </w:r>
      <w:r w:rsidR="003E3EA0" w:rsidRPr="003E3EA0">
        <w:rPr>
          <w:rFonts w:cs="Arial"/>
          <w:b/>
          <w:szCs w:val="24"/>
        </w:rPr>
        <w:t>th</w:t>
      </w:r>
      <w:r w:rsidRPr="003E3EA0">
        <w:rPr>
          <w:rFonts w:cs="Arial"/>
          <w:b/>
          <w:szCs w:val="24"/>
        </w:rPr>
        <w:t>, 202</w:t>
      </w:r>
      <w:r w:rsidR="003E3EA0" w:rsidRPr="003E3EA0">
        <w:rPr>
          <w:rFonts w:cs="Arial"/>
          <w:b/>
          <w:szCs w:val="24"/>
        </w:rPr>
        <w:t>6</w:t>
      </w:r>
      <w:r w:rsidRPr="003E3EA0">
        <w:rPr>
          <w:rFonts w:cs="Arial"/>
          <w:b/>
          <w:szCs w:val="24"/>
        </w:rPr>
        <w:t>.</w:t>
      </w:r>
    </w:p>
    <w:p w14:paraId="043E98FD" w14:textId="77777777" w:rsidR="007B2FA5" w:rsidRPr="003E3EA0" w:rsidRDefault="007B2FA5" w:rsidP="007B2FA5">
      <w:pPr>
        <w:rPr>
          <w:rFonts w:cs="Arial"/>
          <w:szCs w:val="24"/>
        </w:rPr>
      </w:pPr>
    </w:p>
    <w:p w14:paraId="707FC619" w14:textId="22FE6FC7" w:rsidR="007B2FA5" w:rsidRPr="00255468" w:rsidRDefault="007B2FA5" w:rsidP="007B2FA5">
      <w:pPr>
        <w:rPr>
          <w:rFonts w:cs="Arial"/>
          <w:szCs w:val="24"/>
        </w:rPr>
      </w:pPr>
      <w:r w:rsidRPr="00255468">
        <w:rPr>
          <w:rFonts w:cs="Arial"/>
          <w:szCs w:val="24"/>
        </w:rPr>
        <w:t>No proposals will be accepted after that time</w:t>
      </w:r>
      <w:r w:rsidR="00A610BB">
        <w:rPr>
          <w:rFonts w:cs="Arial"/>
          <w:szCs w:val="24"/>
        </w:rPr>
        <w:t xml:space="preserve">. </w:t>
      </w:r>
    </w:p>
    <w:p w14:paraId="70DFA304" w14:textId="77777777" w:rsidR="007B2FA5" w:rsidRPr="00255468" w:rsidRDefault="007B2FA5" w:rsidP="007B2FA5">
      <w:pPr>
        <w:rPr>
          <w:rFonts w:cs="Arial"/>
          <w:b/>
          <w:szCs w:val="24"/>
        </w:rPr>
      </w:pPr>
    </w:p>
    <w:p w14:paraId="51E38E4C" w14:textId="494173F8" w:rsidR="00F67FFD" w:rsidRDefault="00D444B2" w:rsidP="007B2FA5">
      <w:pPr>
        <w:tabs>
          <w:tab w:val="left" w:leader="underscore" w:pos="2340"/>
          <w:tab w:val="left" w:leader="underscore" w:pos="4320"/>
          <w:tab w:val="left" w:leader="underscore" w:pos="5040"/>
        </w:tabs>
        <w:rPr>
          <w:rFonts w:cs="Arial"/>
          <w:bCs/>
          <w:szCs w:val="24"/>
        </w:rPr>
      </w:pPr>
      <w:r>
        <w:rPr>
          <w:rFonts w:cs="Arial"/>
          <w:b/>
          <w:color w:val="FF0000"/>
          <w:szCs w:val="24"/>
        </w:rPr>
        <w:t xml:space="preserve">On </w:t>
      </w:r>
      <w:r w:rsidR="005D4D65">
        <w:rPr>
          <w:rFonts w:cs="Arial"/>
          <w:b/>
          <w:color w:val="FF0000"/>
          <w:szCs w:val="24"/>
        </w:rPr>
        <w:t>Wednesday</w:t>
      </w:r>
      <w:r>
        <w:rPr>
          <w:rFonts w:cs="Arial"/>
          <w:b/>
          <w:color w:val="FF0000"/>
          <w:szCs w:val="24"/>
        </w:rPr>
        <w:t xml:space="preserve">, </w:t>
      </w:r>
      <w:r w:rsidR="00183653">
        <w:rPr>
          <w:rFonts w:cs="Arial"/>
          <w:b/>
          <w:color w:val="FF0000"/>
          <w:szCs w:val="24"/>
        </w:rPr>
        <w:t xml:space="preserve">March </w:t>
      </w:r>
      <w:r w:rsidR="005D4D65">
        <w:rPr>
          <w:rFonts w:cs="Arial"/>
          <w:b/>
          <w:color w:val="FF0000"/>
          <w:szCs w:val="24"/>
        </w:rPr>
        <w:t>4</w:t>
      </w:r>
      <w:r w:rsidR="00183653">
        <w:rPr>
          <w:rFonts w:cs="Arial"/>
          <w:b/>
          <w:color w:val="FF0000"/>
          <w:szCs w:val="24"/>
        </w:rPr>
        <w:t>th</w:t>
      </w:r>
      <w:r w:rsidR="007B2FA5" w:rsidRPr="00A610BB">
        <w:rPr>
          <w:rFonts w:cs="Arial"/>
          <w:b/>
          <w:color w:val="FF0000"/>
          <w:szCs w:val="24"/>
        </w:rPr>
        <w:t>, 202</w:t>
      </w:r>
      <w:r>
        <w:rPr>
          <w:rFonts w:cs="Arial"/>
          <w:b/>
          <w:color w:val="FF0000"/>
          <w:szCs w:val="24"/>
        </w:rPr>
        <w:t>6</w:t>
      </w:r>
      <w:r w:rsidR="007B2FA5" w:rsidRPr="00A610BB">
        <w:rPr>
          <w:rFonts w:cs="Arial"/>
          <w:b/>
          <w:color w:val="FF0000"/>
          <w:szCs w:val="24"/>
        </w:rPr>
        <w:t xml:space="preserve">, </w:t>
      </w:r>
      <w:r w:rsidR="0029785D">
        <w:rPr>
          <w:rFonts w:cs="Arial"/>
          <w:b/>
          <w:color w:val="FF0000"/>
          <w:szCs w:val="24"/>
        </w:rPr>
        <w:t>a virtual bid tour</w:t>
      </w:r>
      <w:r w:rsidR="007B2FA5" w:rsidRPr="00A610BB">
        <w:rPr>
          <w:rFonts w:cs="Arial"/>
          <w:b/>
          <w:color w:val="FF0000"/>
          <w:szCs w:val="24"/>
        </w:rPr>
        <w:t xml:space="preserve"> will be held for prospective bidders at </w:t>
      </w:r>
      <w:r w:rsidR="00183653">
        <w:rPr>
          <w:rFonts w:cs="Arial"/>
          <w:b/>
          <w:color w:val="FF0000"/>
          <w:szCs w:val="24"/>
        </w:rPr>
        <w:t>8:</w:t>
      </w:r>
      <w:r w:rsidR="005D4D65">
        <w:rPr>
          <w:rFonts w:cs="Arial"/>
          <w:b/>
          <w:color w:val="FF0000"/>
          <w:szCs w:val="24"/>
        </w:rPr>
        <w:t>0</w:t>
      </w:r>
      <w:r w:rsidR="007B2FA5" w:rsidRPr="00A610BB">
        <w:rPr>
          <w:rFonts w:cs="Arial"/>
          <w:b/>
          <w:color w:val="FF0000"/>
          <w:szCs w:val="24"/>
        </w:rPr>
        <w:t>0 a.m. PST</w:t>
      </w:r>
      <w:r w:rsidR="00A610BB">
        <w:rPr>
          <w:rFonts w:cs="Arial"/>
          <w:b/>
          <w:color w:val="FF0000"/>
          <w:szCs w:val="24"/>
        </w:rPr>
        <w:t xml:space="preserve">. </w:t>
      </w:r>
      <w:r w:rsidR="00F67FFD">
        <w:rPr>
          <w:rFonts w:cs="Arial"/>
          <w:bCs/>
          <w:szCs w:val="24"/>
        </w:rPr>
        <w:t xml:space="preserve">Interested bidders </w:t>
      </w:r>
      <w:r w:rsidR="00AC3EFC">
        <w:rPr>
          <w:rFonts w:cs="Arial"/>
          <w:bCs/>
          <w:szCs w:val="24"/>
        </w:rPr>
        <w:t xml:space="preserve">can obtain the full bid </w:t>
      </w:r>
      <w:r w:rsidR="00660C01">
        <w:rPr>
          <w:rFonts w:cs="Arial"/>
          <w:bCs/>
          <w:szCs w:val="24"/>
        </w:rPr>
        <w:t>package</w:t>
      </w:r>
      <w:r w:rsidR="00AC3EFC">
        <w:rPr>
          <w:rFonts w:cs="Arial"/>
          <w:bCs/>
          <w:szCs w:val="24"/>
        </w:rPr>
        <w:t xml:space="preserve"> at </w:t>
      </w:r>
      <w:hyperlink r:id="rId12" w:history="1">
        <w:r w:rsidR="00AC3EFC" w:rsidRPr="009C0FA6">
          <w:rPr>
            <w:rStyle w:val="Hyperlink"/>
            <w:rFonts w:cs="Arial"/>
            <w:bCs/>
            <w:szCs w:val="24"/>
          </w:rPr>
          <w:t>https://yakamafish-nsn.gov/restore/projects/west-fork-teanaway-river-floodplain-restoration</w:t>
        </w:r>
      </w:hyperlink>
      <w:r w:rsidR="00AC3EFC">
        <w:rPr>
          <w:rFonts w:cs="Arial"/>
          <w:bCs/>
          <w:szCs w:val="24"/>
        </w:rPr>
        <w:t xml:space="preserve">. </w:t>
      </w:r>
      <w:r w:rsidR="00F67FFD">
        <w:rPr>
          <w:rFonts w:cs="Arial"/>
          <w:bCs/>
          <w:szCs w:val="24"/>
        </w:rPr>
        <w:t xml:space="preserve"> </w:t>
      </w:r>
      <w:r w:rsidR="00AC3EFC">
        <w:rPr>
          <w:rFonts w:cs="Arial"/>
          <w:bCs/>
          <w:szCs w:val="24"/>
        </w:rPr>
        <w:t xml:space="preserve">Please </w:t>
      </w:r>
      <w:r w:rsidR="00F67FFD">
        <w:rPr>
          <w:rFonts w:cs="Arial"/>
          <w:bCs/>
          <w:szCs w:val="24"/>
        </w:rPr>
        <w:t>email</w:t>
      </w:r>
      <w:r w:rsidR="00AC3EFC">
        <w:rPr>
          <w:rFonts w:cs="Arial"/>
          <w:bCs/>
          <w:szCs w:val="24"/>
        </w:rPr>
        <w:t xml:space="preserve"> </w:t>
      </w:r>
      <w:r w:rsidR="00660C01">
        <w:rPr>
          <w:rFonts w:cs="Arial"/>
          <w:bCs/>
          <w:szCs w:val="24"/>
        </w:rPr>
        <w:t>the Yakama Nation</w:t>
      </w:r>
      <w:r w:rsidR="00E33792">
        <w:rPr>
          <w:rFonts w:cs="Arial"/>
          <w:bCs/>
          <w:szCs w:val="24"/>
        </w:rPr>
        <w:t xml:space="preserve">’s </w:t>
      </w:r>
      <w:r w:rsidR="00C41FF8">
        <w:rPr>
          <w:rFonts w:cs="Arial"/>
          <w:bCs/>
          <w:szCs w:val="24"/>
        </w:rPr>
        <w:t>Project manager</w:t>
      </w:r>
      <w:r w:rsidR="00660C01">
        <w:rPr>
          <w:rFonts w:cs="Arial"/>
          <w:bCs/>
          <w:szCs w:val="24"/>
        </w:rPr>
        <w:t>,</w:t>
      </w:r>
      <w:r w:rsidR="00F67FFD">
        <w:rPr>
          <w:rFonts w:cs="Arial"/>
          <w:bCs/>
          <w:szCs w:val="24"/>
        </w:rPr>
        <w:t xml:space="preserve"> </w:t>
      </w:r>
      <w:r w:rsidR="00A610BB">
        <w:rPr>
          <w:rFonts w:cs="Arial"/>
          <w:bCs/>
          <w:szCs w:val="24"/>
        </w:rPr>
        <w:t>Brandon Rossi</w:t>
      </w:r>
      <w:r w:rsidR="00660C01">
        <w:rPr>
          <w:rFonts w:cs="Arial"/>
          <w:bCs/>
          <w:szCs w:val="24"/>
        </w:rPr>
        <w:t>,</w:t>
      </w:r>
      <w:r w:rsidR="00F67FFD">
        <w:rPr>
          <w:rFonts w:cs="Arial"/>
          <w:bCs/>
          <w:szCs w:val="24"/>
        </w:rPr>
        <w:t xml:space="preserve"> </w:t>
      </w:r>
      <w:r w:rsidR="007B2FA5" w:rsidRPr="00255468">
        <w:rPr>
          <w:rFonts w:cs="Arial"/>
          <w:bCs/>
          <w:szCs w:val="24"/>
        </w:rPr>
        <w:t xml:space="preserve">at </w:t>
      </w:r>
      <w:hyperlink r:id="rId13" w:history="1">
        <w:r w:rsidR="00A610BB">
          <w:rPr>
            <w:rStyle w:val="Hyperlink"/>
            <w:rFonts w:eastAsiaTheme="majorEastAsia" w:cs="Arial"/>
            <w:bCs/>
            <w:szCs w:val="24"/>
          </w:rPr>
          <w:t>rossb@yakamafish-nsn.gov</w:t>
        </w:r>
      </w:hyperlink>
      <w:r w:rsidR="00A610BB">
        <w:rPr>
          <w:rFonts w:cs="Arial"/>
          <w:bCs/>
          <w:szCs w:val="24"/>
        </w:rPr>
        <w:t xml:space="preserve"> </w:t>
      </w:r>
      <w:r w:rsidR="00AC3EFC">
        <w:rPr>
          <w:rFonts w:cs="Arial"/>
          <w:bCs/>
          <w:szCs w:val="24"/>
        </w:rPr>
        <w:t xml:space="preserve">for an invitation to the virtual bid tour. </w:t>
      </w:r>
      <w:r w:rsidR="00F67FFD" w:rsidRPr="00F67FFD">
        <w:rPr>
          <w:rFonts w:cs="Arial"/>
          <w:bCs/>
          <w:szCs w:val="24"/>
        </w:rPr>
        <w:t xml:space="preserve">All requests must include the </w:t>
      </w:r>
      <w:r w:rsidR="00F67FFD" w:rsidRPr="00231002">
        <w:rPr>
          <w:rFonts w:cs="Arial"/>
          <w:bCs/>
          <w:szCs w:val="24"/>
        </w:rPr>
        <w:t>company name, point of contact, and phone number</w:t>
      </w:r>
      <w:r w:rsidR="00A610BB" w:rsidRPr="00231002">
        <w:rPr>
          <w:rFonts w:cs="Arial"/>
          <w:bCs/>
          <w:szCs w:val="24"/>
        </w:rPr>
        <w:t xml:space="preserve">. </w:t>
      </w:r>
      <w:r w:rsidR="00F67FFD" w:rsidRPr="00231002">
        <w:rPr>
          <w:rFonts w:cs="Arial"/>
          <w:bCs/>
          <w:szCs w:val="24"/>
        </w:rPr>
        <w:t>Requests must be received no later th</w:t>
      </w:r>
      <w:r w:rsidR="00CE52F8" w:rsidRPr="00231002">
        <w:rPr>
          <w:rFonts w:cs="Arial"/>
          <w:bCs/>
          <w:szCs w:val="24"/>
        </w:rPr>
        <w:t xml:space="preserve">an </w:t>
      </w:r>
      <w:r w:rsidR="005E2463" w:rsidRPr="00231002">
        <w:rPr>
          <w:rFonts w:cs="Arial"/>
          <w:b/>
          <w:bCs/>
          <w:color w:val="FF0000"/>
          <w:szCs w:val="24"/>
        </w:rPr>
        <w:t>Monday</w:t>
      </w:r>
      <w:r w:rsidR="00CE52F8" w:rsidRPr="00231002">
        <w:rPr>
          <w:rFonts w:cs="Arial"/>
          <w:b/>
          <w:bCs/>
          <w:color w:val="FF0000"/>
          <w:szCs w:val="24"/>
        </w:rPr>
        <w:t xml:space="preserve">, </w:t>
      </w:r>
      <w:r w:rsidR="00183653" w:rsidRPr="00231002">
        <w:rPr>
          <w:rFonts w:cs="Arial"/>
          <w:b/>
          <w:bCs/>
          <w:color w:val="FF0000"/>
          <w:szCs w:val="24"/>
        </w:rPr>
        <w:t>March 2nd</w:t>
      </w:r>
      <w:r w:rsidR="00CE52F8" w:rsidRPr="00231002">
        <w:rPr>
          <w:rFonts w:cs="Arial"/>
          <w:b/>
          <w:bCs/>
          <w:color w:val="FF0000"/>
          <w:szCs w:val="24"/>
        </w:rPr>
        <w:t>, 202</w:t>
      </w:r>
      <w:r w:rsidRPr="00231002">
        <w:rPr>
          <w:rFonts w:cs="Arial"/>
          <w:b/>
          <w:bCs/>
          <w:color w:val="FF0000"/>
          <w:szCs w:val="24"/>
        </w:rPr>
        <w:t>6</w:t>
      </w:r>
      <w:r w:rsidR="00CE52F8" w:rsidRPr="00231002">
        <w:rPr>
          <w:rFonts w:cs="Arial"/>
          <w:b/>
          <w:bCs/>
          <w:color w:val="FF0000"/>
          <w:szCs w:val="24"/>
        </w:rPr>
        <w:t>, at 4</w:t>
      </w:r>
      <w:r w:rsidR="00F67FFD" w:rsidRPr="00231002">
        <w:rPr>
          <w:rFonts w:cs="Arial"/>
          <w:b/>
          <w:bCs/>
          <w:color w:val="FF0000"/>
          <w:szCs w:val="24"/>
        </w:rPr>
        <w:t>:00 p.m. PST</w:t>
      </w:r>
      <w:r w:rsidR="00F67FFD" w:rsidRPr="00231002">
        <w:rPr>
          <w:rFonts w:cs="Arial"/>
          <w:bCs/>
          <w:color w:val="FF0000"/>
          <w:szCs w:val="24"/>
        </w:rPr>
        <w:t xml:space="preserve"> </w:t>
      </w:r>
      <w:r w:rsidR="00F67FFD" w:rsidRPr="00231002">
        <w:rPr>
          <w:rFonts w:cs="Arial"/>
          <w:bCs/>
          <w:szCs w:val="24"/>
        </w:rPr>
        <w:t>to</w:t>
      </w:r>
      <w:r w:rsidR="00F67FFD" w:rsidRPr="00F67FFD">
        <w:rPr>
          <w:rFonts w:cs="Arial"/>
          <w:bCs/>
          <w:szCs w:val="24"/>
        </w:rPr>
        <w:t xml:space="preserve"> ensure adequate time for processing and distribution.</w:t>
      </w:r>
    </w:p>
    <w:p w14:paraId="35248362" w14:textId="77777777" w:rsidR="00F67FFD" w:rsidRDefault="00F67FFD" w:rsidP="007B2FA5">
      <w:pPr>
        <w:tabs>
          <w:tab w:val="left" w:leader="underscore" w:pos="2340"/>
          <w:tab w:val="left" w:leader="underscore" w:pos="4320"/>
          <w:tab w:val="left" w:leader="underscore" w:pos="5040"/>
        </w:tabs>
        <w:rPr>
          <w:rFonts w:cs="Arial"/>
          <w:bCs/>
          <w:szCs w:val="24"/>
        </w:rPr>
      </w:pPr>
    </w:p>
    <w:p w14:paraId="4E7DCD0F" w14:textId="127FB367" w:rsidR="007B2FA5" w:rsidRPr="00255468" w:rsidRDefault="00F67FFD" w:rsidP="007B2FA5">
      <w:pPr>
        <w:tabs>
          <w:tab w:val="left" w:leader="underscore" w:pos="2340"/>
          <w:tab w:val="left" w:leader="underscore" w:pos="4320"/>
          <w:tab w:val="left" w:leader="underscore" w:pos="5040"/>
        </w:tabs>
        <w:rPr>
          <w:rFonts w:cs="Arial"/>
          <w:bCs/>
          <w:szCs w:val="24"/>
        </w:rPr>
      </w:pPr>
      <w:r w:rsidRPr="00F67FFD">
        <w:rPr>
          <w:rFonts w:cs="Arial"/>
          <w:bCs/>
          <w:szCs w:val="24"/>
        </w:rPr>
        <w:t xml:space="preserve">Bidders who request </w:t>
      </w:r>
      <w:r w:rsidR="00AC3EFC">
        <w:rPr>
          <w:rFonts w:cs="Arial"/>
          <w:bCs/>
          <w:szCs w:val="24"/>
        </w:rPr>
        <w:t>an invitation to the bid tour</w:t>
      </w:r>
      <w:r w:rsidRPr="00F67FFD">
        <w:rPr>
          <w:rFonts w:cs="Arial"/>
          <w:bCs/>
          <w:szCs w:val="24"/>
        </w:rPr>
        <w:t xml:space="preserve"> will automatically be added to the distribution list for any amendments or additional communications related to this solicitation</w:t>
      </w:r>
      <w:r w:rsidR="00A610BB">
        <w:rPr>
          <w:rFonts w:cs="Arial"/>
          <w:bCs/>
          <w:szCs w:val="24"/>
        </w:rPr>
        <w:t xml:space="preserve">. </w:t>
      </w:r>
      <w:r w:rsidRPr="00F67FFD">
        <w:rPr>
          <w:rFonts w:cs="Arial"/>
          <w:bCs/>
          <w:szCs w:val="24"/>
        </w:rPr>
        <w:t>It is the responsibility of the bidder to ensure their contact information is accurate and that they monitor their email for updates.</w:t>
      </w:r>
    </w:p>
    <w:p w14:paraId="4B3094FC" w14:textId="77777777" w:rsidR="007B2FA5" w:rsidRPr="00255468" w:rsidRDefault="007B2FA5" w:rsidP="007B2FA5">
      <w:pPr>
        <w:rPr>
          <w:rFonts w:cs="Arial"/>
          <w:szCs w:val="24"/>
        </w:rPr>
      </w:pPr>
    </w:p>
    <w:p w14:paraId="21D06DE7" w14:textId="42E6E16C" w:rsidR="007B2FA5" w:rsidRPr="00694649" w:rsidRDefault="007B2FA5" w:rsidP="007B2FA5">
      <w:pPr>
        <w:rPr>
          <w:rFonts w:cs="Arial"/>
          <w:szCs w:val="24"/>
        </w:rPr>
      </w:pPr>
      <w:r w:rsidRPr="00662185">
        <w:rPr>
          <w:rFonts w:cs="Arial"/>
          <w:szCs w:val="24"/>
        </w:rPr>
        <w:t xml:space="preserve">Bids </w:t>
      </w:r>
      <w:r w:rsidR="009D7C37" w:rsidRPr="00662185">
        <w:rPr>
          <w:rFonts w:cs="Arial"/>
          <w:szCs w:val="24"/>
        </w:rPr>
        <w:t xml:space="preserve">will be </w:t>
      </w:r>
      <w:r w:rsidR="009D7C37" w:rsidRPr="00AE126A">
        <w:rPr>
          <w:rFonts w:cs="Arial"/>
          <w:szCs w:val="24"/>
        </w:rPr>
        <w:t>accepted via email or may be hand carried to the designated location</w:t>
      </w:r>
      <w:r w:rsidR="00A610BB" w:rsidRPr="00AE126A">
        <w:rPr>
          <w:rFonts w:cs="Arial"/>
          <w:szCs w:val="24"/>
        </w:rPr>
        <w:t xml:space="preserve">. </w:t>
      </w:r>
      <w:r w:rsidR="007263E6" w:rsidRPr="005C79E3">
        <w:rPr>
          <w:rFonts w:cs="Arial"/>
          <w:szCs w:val="24"/>
        </w:rPr>
        <w:t xml:space="preserve">If </w:t>
      </w:r>
      <w:r w:rsidR="00694649" w:rsidRPr="005C79E3">
        <w:rPr>
          <w:rFonts w:cs="Arial"/>
          <w:szCs w:val="24"/>
        </w:rPr>
        <w:t>submitting a hard copy, a digital copy m</w:t>
      </w:r>
      <w:r w:rsidR="007B162E" w:rsidRPr="005C79E3">
        <w:rPr>
          <w:rFonts w:cs="Arial"/>
          <w:szCs w:val="24"/>
        </w:rPr>
        <w:t>u</w:t>
      </w:r>
      <w:r w:rsidR="00694649" w:rsidRPr="005C79E3">
        <w:rPr>
          <w:rFonts w:cs="Arial"/>
          <w:szCs w:val="24"/>
        </w:rPr>
        <w:t xml:space="preserve">st also be sent to </w:t>
      </w:r>
      <w:r w:rsidR="00A610BB" w:rsidRPr="005C79E3">
        <w:rPr>
          <w:rFonts w:cs="Arial"/>
          <w:szCs w:val="24"/>
        </w:rPr>
        <w:t>Brandon Rossi</w:t>
      </w:r>
      <w:r w:rsidR="007263E6" w:rsidRPr="005C79E3">
        <w:rPr>
          <w:rFonts w:cs="Arial"/>
          <w:szCs w:val="24"/>
        </w:rPr>
        <w:t xml:space="preserve"> at </w:t>
      </w:r>
      <w:hyperlink r:id="rId14" w:history="1">
        <w:r w:rsidR="00A610BB" w:rsidRPr="005C79E3">
          <w:rPr>
            <w:rStyle w:val="Hyperlink"/>
            <w:rFonts w:cs="Arial"/>
            <w:szCs w:val="24"/>
          </w:rPr>
          <w:t>rossb@yakamafish-nsn.gov</w:t>
        </w:r>
      </w:hyperlink>
      <w:r w:rsidR="00A610BB" w:rsidRPr="005C79E3">
        <w:rPr>
          <w:rFonts w:cs="Arial"/>
          <w:szCs w:val="24"/>
        </w:rPr>
        <w:t xml:space="preserve">. </w:t>
      </w:r>
      <w:r w:rsidR="009D7C37" w:rsidRPr="00AE126A">
        <w:rPr>
          <w:rFonts w:cs="Arial"/>
          <w:szCs w:val="24"/>
        </w:rPr>
        <w:t>Electronic</w:t>
      </w:r>
      <w:r w:rsidR="009D7C37" w:rsidRPr="00662185">
        <w:rPr>
          <w:rFonts w:cs="Arial"/>
          <w:szCs w:val="24"/>
        </w:rPr>
        <w:t xml:space="preserve"> bids shall </w:t>
      </w:r>
      <w:r w:rsidRPr="00662185">
        <w:rPr>
          <w:rFonts w:cs="Arial"/>
          <w:szCs w:val="24"/>
        </w:rPr>
        <w:t xml:space="preserve">be submitted by emailing a signed .pdf version of the bid to </w:t>
      </w:r>
      <w:r w:rsidR="00A610BB">
        <w:rPr>
          <w:rFonts w:cs="Arial"/>
          <w:szCs w:val="24"/>
        </w:rPr>
        <w:t>Brandon Rossi</w:t>
      </w:r>
      <w:r w:rsidRPr="00662185">
        <w:rPr>
          <w:rFonts w:cs="Arial"/>
          <w:szCs w:val="24"/>
        </w:rPr>
        <w:t xml:space="preserve"> at </w:t>
      </w:r>
      <w:hyperlink r:id="rId15" w:history="1">
        <w:r w:rsidR="00A610BB">
          <w:rPr>
            <w:rStyle w:val="Hyperlink"/>
            <w:rFonts w:eastAsiaTheme="majorEastAsia" w:cs="Arial"/>
            <w:szCs w:val="24"/>
          </w:rPr>
          <w:t>rossb@yakamafish-nsn.gov.</w:t>
        </w:r>
      </w:hyperlink>
      <w:r w:rsidR="00A610BB">
        <w:rPr>
          <w:rFonts w:cs="Arial"/>
          <w:szCs w:val="24"/>
        </w:rPr>
        <w:t xml:space="preserve"> </w:t>
      </w:r>
      <w:r w:rsidR="009D7C37" w:rsidRPr="00662185">
        <w:rPr>
          <w:rFonts w:cs="Arial"/>
          <w:szCs w:val="24"/>
        </w:rPr>
        <w:t xml:space="preserve">Bidders who prefer to submit hard copies in person must contact </w:t>
      </w:r>
      <w:r w:rsidR="00A610BB">
        <w:rPr>
          <w:rFonts w:cs="Arial"/>
          <w:szCs w:val="24"/>
        </w:rPr>
        <w:t>Brandon Rossi</w:t>
      </w:r>
      <w:r w:rsidR="009D7C37" w:rsidRPr="00662185">
        <w:rPr>
          <w:rFonts w:cs="Arial"/>
          <w:szCs w:val="24"/>
        </w:rPr>
        <w:t xml:space="preserve"> at the email above to obtain the exact delivery location</w:t>
      </w:r>
      <w:r w:rsidR="00A610BB">
        <w:rPr>
          <w:rFonts w:cs="Arial"/>
          <w:szCs w:val="24"/>
        </w:rPr>
        <w:t xml:space="preserve">. </w:t>
      </w:r>
    </w:p>
    <w:p w14:paraId="61A3BD7F" w14:textId="77777777" w:rsidR="004134A4" w:rsidRDefault="004134A4" w:rsidP="007B2FA5">
      <w:pPr>
        <w:rPr>
          <w:rFonts w:cs="Arial"/>
          <w:szCs w:val="24"/>
        </w:rPr>
      </w:pPr>
    </w:p>
    <w:p w14:paraId="42232E58" w14:textId="4CF8034F" w:rsidR="007B2FA5" w:rsidRPr="00255468" w:rsidRDefault="007B2FA5" w:rsidP="007B2FA5">
      <w:pPr>
        <w:rPr>
          <w:rFonts w:cs="Arial"/>
          <w:szCs w:val="24"/>
        </w:rPr>
      </w:pPr>
      <w:r w:rsidRPr="00255468">
        <w:rPr>
          <w:rFonts w:cs="Arial"/>
          <w:szCs w:val="24"/>
        </w:rPr>
        <w:t xml:space="preserve">The successful </w:t>
      </w:r>
      <w:r w:rsidRPr="00255468">
        <w:rPr>
          <w:rFonts w:cs="Arial"/>
          <w:b/>
          <w:szCs w:val="24"/>
        </w:rPr>
        <w:t xml:space="preserve">Contractor </w:t>
      </w:r>
      <w:r w:rsidRPr="00255468">
        <w:rPr>
          <w:rFonts w:cs="Arial"/>
          <w:szCs w:val="24"/>
        </w:rPr>
        <w:t xml:space="preserve">will be required to comply with Yakama Nation’s Tribal Employment Rights Ordinance (“TERO”), Title 71 of the Revised Yakama Code and other applicable Yakama law. The Contractor must contact the Yakama Nation’s TERO office at (509) 314-6701 or </w:t>
      </w:r>
      <w:hyperlink r:id="rId16" w:history="1">
        <w:r w:rsidRPr="00255468">
          <w:rPr>
            <w:rStyle w:val="Hyperlink"/>
            <w:rFonts w:eastAsiaTheme="majorEastAsia" w:cs="Arial"/>
            <w:szCs w:val="24"/>
          </w:rPr>
          <w:t>TERO@yakama.com</w:t>
        </w:r>
      </w:hyperlink>
      <w:r w:rsidRPr="00255468">
        <w:rPr>
          <w:rFonts w:cs="Arial"/>
          <w:szCs w:val="24"/>
        </w:rPr>
        <w:t xml:space="preserve"> to establish compliance on federal and </w:t>
      </w:r>
      <w:r w:rsidRPr="00255468">
        <w:rPr>
          <w:rFonts w:cs="Arial"/>
          <w:szCs w:val="24"/>
        </w:rPr>
        <w:lastRenderedPageBreak/>
        <w:t xml:space="preserve">state construction contracts. </w:t>
      </w:r>
      <w:r w:rsidRPr="00255468">
        <w:rPr>
          <w:rFonts w:cs="Arial"/>
          <w:b/>
          <w:szCs w:val="24"/>
        </w:rPr>
        <w:t xml:space="preserve">Contractors </w:t>
      </w:r>
      <w:r w:rsidRPr="00255468">
        <w:rPr>
          <w:rFonts w:cs="Arial"/>
          <w:szCs w:val="24"/>
        </w:rPr>
        <w:t xml:space="preserve">are encouraged to contact TERO as early as possible. </w:t>
      </w:r>
    </w:p>
    <w:p w14:paraId="5AB5CC65" w14:textId="77777777" w:rsidR="007B2FA5" w:rsidRPr="00255468" w:rsidRDefault="007B2FA5" w:rsidP="007B2FA5">
      <w:pPr>
        <w:rPr>
          <w:rFonts w:cs="Arial"/>
          <w:szCs w:val="24"/>
        </w:rPr>
      </w:pPr>
    </w:p>
    <w:p w14:paraId="0B6F2426" w14:textId="71E29E5A" w:rsidR="007B2FA5" w:rsidRPr="00255468" w:rsidRDefault="007B2FA5" w:rsidP="007B2FA5">
      <w:pPr>
        <w:rPr>
          <w:rFonts w:cs="Arial"/>
          <w:szCs w:val="24"/>
        </w:rPr>
      </w:pPr>
      <w:r w:rsidRPr="00255468">
        <w:rPr>
          <w:rFonts w:cs="Arial"/>
          <w:szCs w:val="24"/>
        </w:rPr>
        <w:t xml:space="preserve">The successful </w:t>
      </w:r>
      <w:r w:rsidRPr="00255468">
        <w:rPr>
          <w:rFonts w:cs="Arial"/>
          <w:b/>
          <w:szCs w:val="24"/>
        </w:rPr>
        <w:t xml:space="preserve">Contractor </w:t>
      </w:r>
      <w:r w:rsidRPr="00255468">
        <w:rPr>
          <w:rFonts w:cs="Arial"/>
          <w:szCs w:val="24"/>
        </w:rPr>
        <w:t xml:space="preserve">will be required to obtain a Yakama Nation Business License by contacting Yakama Nation’s Department of Revenue at (509) 865-5121 ext. 4650 or </w:t>
      </w:r>
      <w:hyperlink r:id="rId17" w:history="1">
        <w:r w:rsidRPr="00255468">
          <w:rPr>
            <w:rStyle w:val="Hyperlink"/>
            <w:rFonts w:eastAsiaTheme="majorEastAsia" w:cs="Arial"/>
            <w:szCs w:val="24"/>
          </w:rPr>
          <w:t>revenue@yakama.com</w:t>
        </w:r>
      </w:hyperlink>
      <w:r w:rsidRPr="00255468">
        <w:rPr>
          <w:rFonts w:cs="Arial"/>
          <w:szCs w:val="24"/>
        </w:rPr>
        <w:t>. All Business Licenses expire December 31 and must be renewed annually</w:t>
      </w:r>
      <w:r w:rsidR="00A610BB">
        <w:rPr>
          <w:rFonts w:cs="Arial"/>
          <w:szCs w:val="24"/>
        </w:rPr>
        <w:t xml:space="preserve">. </w:t>
      </w:r>
      <w:r w:rsidRPr="00255468">
        <w:rPr>
          <w:rFonts w:cs="Arial"/>
          <w:b/>
          <w:bCs/>
          <w:szCs w:val="24"/>
        </w:rPr>
        <w:t>Contractor</w:t>
      </w:r>
      <w:r w:rsidRPr="00255468">
        <w:rPr>
          <w:rFonts w:cs="Arial"/>
          <w:szCs w:val="24"/>
        </w:rPr>
        <w:t xml:space="preserve"> shall submit a copy of the license verifying such to the Yakama Nation’s </w:t>
      </w:r>
      <w:r w:rsidR="00F51967">
        <w:rPr>
          <w:rFonts w:cs="Arial"/>
          <w:szCs w:val="24"/>
        </w:rPr>
        <w:t>Owner’s Representative</w:t>
      </w:r>
      <w:r w:rsidRPr="00255468">
        <w:rPr>
          <w:rFonts w:cs="Arial"/>
          <w:szCs w:val="24"/>
        </w:rPr>
        <w:t xml:space="preserve"> upon signature of the applicable Contract, and a copy of the renewed license each year by January 31 during the performance period of the applicable Contract.</w:t>
      </w:r>
    </w:p>
    <w:p w14:paraId="41CA7708" w14:textId="77777777" w:rsidR="007B2FA5" w:rsidRPr="00255468" w:rsidRDefault="007B2FA5" w:rsidP="007B2FA5">
      <w:pPr>
        <w:rPr>
          <w:rFonts w:cs="Arial"/>
          <w:szCs w:val="24"/>
        </w:rPr>
      </w:pPr>
    </w:p>
    <w:p w14:paraId="0F4554B6" w14:textId="5089FF3B" w:rsidR="007B2FA5" w:rsidRPr="00255468" w:rsidRDefault="007B2FA5" w:rsidP="007B2FA5">
      <w:pPr>
        <w:pStyle w:val="Default"/>
        <w:rPr>
          <w:rFonts w:ascii="Arial" w:hAnsi="Arial" w:cs="Arial"/>
        </w:rPr>
      </w:pPr>
      <w:r w:rsidRPr="00255468">
        <w:rPr>
          <w:rFonts w:ascii="Arial" w:hAnsi="Arial" w:cs="Arial"/>
        </w:rPr>
        <w:t>The Yakama Nation is exempt from state taxes on this project</w:t>
      </w:r>
      <w:r w:rsidR="00A610BB">
        <w:rPr>
          <w:rFonts w:ascii="Arial" w:hAnsi="Arial" w:cs="Arial"/>
        </w:rPr>
        <w:t xml:space="preserve">. </w:t>
      </w:r>
      <w:r w:rsidRPr="00255468">
        <w:rPr>
          <w:rFonts w:ascii="Arial" w:hAnsi="Arial" w:cs="Arial"/>
        </w:rPr>
        <w:t xml:space="preserve">The successful </w:t>
      </w:r>
      <w:r w:rsidRPr="00255468">
        <w:rPr>
          <w:rFonts w:ascii="Arial" w:hAnsi="Arial" w:cs="Arial"/>
          <w:b/>
        </w:rPr>
        <w:t xml:space="preserve">Contractor </w:t>
      </w:r>
      <w:r w:rsidRPr="00255468">
        <w:rPr>
          <w:rFonts w:ascii="Arial" w:hAnsi="Arial" w:cs="Arial"/>
        </w:rPr>
        <w:t>will receive signed copies of a Treaty Fishery Exempt Cover Letter and Treaty Fishery Exempt Certificate for their records.</w:t>
      </w:r>
    </w:p>
    <w:p w14:paraId="71CF85AF" w14:textId="77777777" w:rsidR="007B2FA5" w:rsidRPr="00255468" w:rsidRDefault="007B2FA5" w:rsidP="007B2FA5">
      <w:pPr>
        <w:rPr>
          <w:rFonts w:cs="Arial"/>
          <w:szCs w:val="24"/>
        </w:rPr>
      </w:pPr>
    </w:p>
    <w:p w14:paraId="7BDA8DC2" w14:textId="36549580" w:rsidR="007142B8" w:rsidRDefault="007142B8" w:rsidP="007B2FA5">
      <w:pPr>
        <w:rPr>
          <w:rFonts w:cs="Arial"/>
          <w:bCs/>
          <w:szCs w:val="24"/>
        </w:rPr>
      </w:pPr>
      <w:r w:rsidRPr="005C79E3">
        <w:rPr>
          <w:rFonts w:cs="Arial"/>
          <w:bCs/>
          <w:szCs w:val="24"/>
        </w:rPr>
        <w:t>This project is being implemented in cooperation with Mid-Columbia Fisheries Enhancement Group, which is holding grants from Washington Department of Ecology</w:t>
      </w:r>
      <w:r w:rsidR="000F2C30" w:rsidRPr="005C79E3">
        <w:rPr>
          <w:rFonts w:cs="Arial"/>
          <w:bCs/>
          <w:szCs w:val="24"/>
        </w:rPr>
        <w:t xml:space="preserve"> and</w:t>
      </w:r>
      <w:r w:rsidRPr="005C79E3">
        <w:rPr>
          <w:rFonts w:cs="Arial"/>
          <w:bCs/>
          <w:szCs w:val="24"/>
        </w:rPr>
        <w:t xml:space="preserve"> Washington Recreation and Conservation Office</w:t>
      </w:r>
      <w:r w:rsidR="000F2C30" w:rsidRPr="005C79E3">
        <w:rPr>
          <w:rFonts w:cs="Arial"/>
          <w:bCs/>
          <w:szCs w:val="24"/>
        </w:rPr>
        <w:t>. The project is also in cooperation with Washington Department of Fish and Wildlife, which is holding a grant from the</w:t>
      </w:r>
      <w:r w:rsidRPr="005C79E3">
        <w:rPr>
          <w:rFonts w:cs="Arial"/>
          <w:bCs/>
          <w:szCs w:val="24"/>
        </w:rPr>
        <w:t xml:space="preserve"> National Fish and Wildlife Foundation. </w:t>
      </w:r>
      <w:r w:rsidR="000F2C30" w:rsidRPr="005C79E3">
        <w:rPr>
          <w:rFonts w:cs="Arial"/>
          <w:bCs/>
          <w:szCs w:val="24"/>
        </w:rPr>
        <w:t>Washington Department of Ecology will be a third party beneficiary to the construction contract.</w:t>
      </w:r>
      <w:r w:rsidR="000F2C30">
        <w:rPr>
          <w:rFonts w:cs="Arial"/>
          <w:bCs/>
          <w:szCs w:val="24"/>
        </w:rPr>
        <w:t xml:space="preserve"> </w:t>
      </w:r>
    </w:p>
    <w:p w14:paraId="5CD5E9BE" w14:textId="77777777" w:rsidR="007142B8" w:rsidRDefault="007142B8" w:rsidP="007B2FA5">
      <w:pPr>
        <w:rPr>
          <w:rFonts w:cs="Arial"/>
          <w:bCs/>
          <w:szCs w:val="24"/>
        </w:rPr>
      </w:pPr>
    </w:p>
    <w:p w14:paraId="414873EC" w14:textId="78EB7453" w:rsidR="007B2FA5" w:rsidRPr="00255468" w:rsidRDefault="007B2FA5" w:rsidP="007B2FA5">
      <w:pPr>
        <w:rPr>
          <w:rFonts w:cs="Arial"/>
          <w:szCs w:val="24"/>
        </w:rPr>
      </w:pPr>
      <w:r w:rsidRPr="00255468">
        <w:rPr>
          <w:rFonts w:cs="Arial"/>
          <w:bCs/>
          <w:szCs w:val="24"/>
        </w:rPr>
        <w:t xml:space="preserve">This work is subject to the requirements of </w:t>
      </w:r>
      <w:r w:rsidR="00424684">
        <w:rPr>
          <w:rFonts w:cs="Arial"/>
          <w:bCs/>
          <w:szCs w:val="24"/>
        </w:rPr>
        <w:t xml:space="preserve">Washington State’s prevailing wages laws, </w:t>
      </w:r>
      <w:r w:rsidRPr="00255468">
        <w:rPr>
          <w:rFonts w:cs="Arial"/>
          <w:szCs w:val="24"/>
        </w:rPr>
        <w:t>and Sections 103 and 107 of the Contract Work Hours and Safety Standards Act (40 U.S.C. 327-330) as supplemented by Department of Labor regulations (29 CFR Part 5).</w:t>
      </w:r>
    </w:p>
    <w:p w14:paraId="13940D90" w14:textId="77777777" w:rsidR="007B2FA5" w:rsidRPr="00255468" w:rsidRDefault="007B2FA5" w:rsidP="007B2FA5">
      <w:pPr>
        <w:autoSpaceDE w:val="0"/>
        <w:autoSpaceDN w:val="0"/>
        <w:adjustRightInd w:val="0"/>
        <w:rPr>
          <w:rFonts w:cs="Arial"/>
          <w:color w:val="000000"/>
          <w:szCs w:val="24"/>
        </w:rPr>
      </w:pPr>
    </w:p>
    <w:p w14:paraId="149333AE" w14:textId="1A2FD02F" w:rsidR="004B1AF8" w:rsidRDefault="007B2FA5" w:rsidP="004B1AF8">
      <w:pPr>
        <w:rPr>
          <w:rFonts w:cs="Arial"/>
          <w:color w:val="000000"/>
          <w:szCs w:val="24"/>
        </w:rPr>
      </w:pPr>
      <w:r w:rsidRPr="00255468">
        <w:rPr>
          <w:rFonts w:cs="Arial"/>
          <w:color w:val="000000"/>
          <w:szCs w:val="24"/>
        </w:rPr>
        <w:t>Yakama Nation will check the State and Federal Debarred List to ensure that the successful bidder and their subcontractors are not debarred.</w:t>
      </w:r>
    </w:p>
    <w:p w14:paraId="37526242" w14:textId="759CA2EB" w:rsidR="00730CD3" w:rsidRDefault="00730CD3" w:rsidP="004B1AF8">
      <w:pPr>
        <w:rPr>
          <w:rFonts w:cs="Arial"/>
          <w:color w:val="000000"/>
          <w:szCs w:val="24"/>
        </w:rPr>
      </w:pPr>
    </w:p>
    <w:p w14:paraId="152308E2" w14:textId="64DFF980" w:rsidR="00730CD3" w:rsidRDefault="00730CD3" w:rsidP="004B1AF8">
      <w:pPr>
        <w:rPr>
          <w:rFonts w:cs="Arial"/>
          <w:color w:val="000000"/>
          <w:szCs w:val="24"/>
        </w:rPr>
      </w:pPr>
      <w:r>
        <w:rPr>
          <w:rFonts w:cs="Arial"/>
          <w:color w:val="000000"/>
          <w:szCs w:val="24"/>
        </w:rPr>
        <w:t>The anticipated cost range for this project is $3,600,000–$4,000,000.</w:t>
      </w:r>
    </w:p>
    <w:p w14:paraId="3A4D81A9" w14:textId="77777777" w:rsidR="001133A2" w:rsidRDefault="001133A2">
      <w:pPr>
        <w:spacing w:after="160" w:line="278" w:lineRule="auto"/>
        <w:rPr>
          <w:rFonts w:cs="Arial"/>
          <w:szCs w:val="24"/>
        </w:rPr>
      </w:pPr>
      <w:r>
        <w:rPr>
          <w:szCs w:val="24"/>
        </w:rPr>
        <w:br w:type="page"/>
      </w:r>
    </w:p>
    <w:sdt>
      <w:sdtPr>
        <w:rPr>
          <w:rFonts w:ascii="Arial" w:eastAsia="Times New Roman" w:hAnsi="Arial" w:cs="Arial"/>
          <w:b w:val="0"/>
          <w:color w:val="auto"/>
          <w:sz w:val="24"/>
          <w:szCs w:val="24"/>
        </w:rPr>
        <w:id w:val="-1782708503"/>
        <w:docPartObj>
          <w:docPartGallery w:val="Table of Contents"/>
          <w:docPartUnique/>
        </w:docPartObj>
      </w:sdtPr>
      <w:sdtEndPr>
        <w:rPr>
          <w:bCs/>
          <w:noProof/>
        </w:rPr>
      </w:sdtEndPr>
      <w:sdtContent>
        <w:p w14:paraId="689065F3" w14:textId="58017483" w:rsidR="001133A2" w:rsidRPr="006412A8" w:rsidRDefault="001133A2">
          <w:pPr>
            <w:pStyle w:val="TOCHeading"/>
            <w:rPr>
              <w:rFonts w:ascii="Arial" w:hAnsi="Arial" w:cs="Arial"/>
              <w:sz w:val="24"/>
              <w:szCs w:val="24"/>
            </w:rPr>
          </w:pPr>
          <w:r w:rsidRPr="006412A8">
            <w:rPr>
              <w:rFonts w:ascii="Arial" w:hAnsi="Arial" w:cs="Arial"/>
              <w:sz w:val="24"/>
              <w:szCs w:val="24"/>
            </w:rPr>
            <w:t>Contents</w:t>
          </w:r>
        </w:p>
        <w:p w14:paraId="523D1C34" w14:textId="7F1EE812" w:rsidR="00730CD3" w:rsidRDefault="001133A2">
          <w:pPr>
            <w:pStyle w:val="TOC1"/>
            <w:rPr>
              <w:rFonts w:cstheme="minorBidi"/>
              <w:noProof/>
            </w:rPr>
          </w:pPr>
          <w:r w:rsidRPr="006412A8">
            <w:rPr>
              <w:rFonts w:ascii="Arial" w:hAnsi="Arial" w:cs="Arial"/>
              <w:sz w:val="24"/>
              <w:szCs w:val="24"/>
            </w:rPr>
            <w:fldChar w:fldCharType="begin"/>
          </w:r>
          <w:r w:rsidRPr="006412A8">
            <w:rPr>
              <w:rFonts w:ascii="Arial" w:hAnsi="Arial" w:cs="Arial"/>
              <w:sz w:val="24"/>
              <w:szCs w:val="24"/>
            </w:rPr>
            <w:instrText xml:space="preserve"> TOC \o "1-3" \h \z \u </w:instrText>
          </w:r>
          <w:r w:rsidRPr="006412A8">
            <w:rPr>
              <w:rFonts w:ascii="Arial" w:hAnsi="Arial" w:cs="Arial"/>
              <w:sz w:val="24"/>
              <w:szCs w:val="24"/>
            </w:rPr>
            <w:fldChar w:fldCharType="separate"/>
          </w:r>
          <w:hyperlink w:anchor="_Toc222314865" w:history="1">
            <w:r w:rsidR="00730CD3" w:rsidRPr="00557BE7">
              <w:rPr>
                <w:rStyle w:val="Hyperlink"/>
                <w:noProof/>
              </w:rPr>
              <w:t>General Description</w:t>
            </w:r>
            <w:r w:rsidR="00730CD3">
              <w:rPr>
                <w:noProof/>
                <w:webHidden/>
              </w:rPr>
              <w:tab/>
            </w:r>
            <w:r w:rsidR="00730CD3">
              <w:rPr>
                <w:noProof/>
                <w:webHidden/>
              </w:rPr>
              <w:fldChar w:fldCharType="begin"/>
            </w:r>
            <w:r w:rsidR="00730CD3">
              <w:rPr>
                <w:noProof/>
                <w:webHidden/>
              </w:rPr>
              <w:instrText xml:space="preserve"> PAGEREF _Toc222314865 \h </w:instrText>
            </w:r>
            <w:r w:rsidR="00730CD3">
              <w:rPr>
                <w:noProof/>
                <w:webHidden/>
              </w:rPr>
            </w:r>
            <w:r w:rsidR="00730CD3">
              <w:rPr>
                <w:noProof/>
                <w:webHidden/>
              </w:rPr>
              <w:fldChar w:fldCharType="separate"/>
            </w:r>
            <w:r w:rsidR="00106A94">
              <w:rPr>
                <w:noProof/>
                <w:webHidden/>
              </w:rPr>
              <w:t>5</w:t>
            </w:r>
            <w:r w:rsidR="00730CD3">
              <w:rPr>
                <w:noProof/>
                <w:webHidden/>
              </w:rPr>
              <w:fldChar w:fldCharType="end"/>
            </w:r>
          </w:hyperlink>
        </w:p>
        <w:p w14:paraId="0D6FD41B" w14:textId="12A061A6" w:rsidR="00730CD3" w:rsidRDefault="00952F32">
          <w:pPr>
            <w:pStyle w:val="TOC1"/>
            <w:rPr>
              <w:rFonts w:cstheme="minorBidi"/>
              <w:noProof/>
            </w:rPr>
          </w:pPr>
          <w:hyperlink w:anchor="_Toc222314866" w:history="1">
            <w:r w:rsidR="00730CD3" w:rsidRPr="00557BE7">
              <w:rPr>
                <w:rStyle w:val="Hyperlink"/>
                <w:noProof/>
              </w:rPr>
              <w:t>Project Managers</w:t>
            </w:r>
            <w:r w:rsidR="00730CD3">
              <w:rPr>
                <w:noProof/>
                <w:webHidden/>
              </w:rPr>
              <w:tab/>
            </w:r>
            <w:r w:rsidR="00730CD3">
              <w:rPr>
                <w:noProof/>
                <w:webHidden/>
              </w:rPr>
              <w:fldChar w:fldCharType="begin"/>
            </w:r>
            <w:r w:rsidR="00730CD3">
              <w:rPr>
                <w:noProof/>
                <w:webHidden/>
              </w:rPr>
              <w:instrText xml:space="preserve"> PAGEREF _Toc222314866 \h </w:instrText>
            </w:r>
            <w:r w:rsidR="00730CD3">
              <w:rPr>
                <w:noProof/>
                <w:webHidden/>
              </w:rPr>
            </w:r>
            <w:r w:rsidR="00730CD3">
              <w:rPr>
                <w:noProof/>
                <w:webHidden/>
              </w:rPr>
              <w:fldChar w:fldCharType="separate"/>
            </w:r>
            <w:r w:rsidR="00106A94">
              <w:rPr>
                <w:noProof/>
                <w:webHidden/>
              </w:rPr>
              <w:t>5</w:t>
            </w:r>
            <w:r w:rsidR="00730CD3">
              <w:rPr>
                <w:noProof/>
                <w:webHidden/>
              </w:rPr>
              <w:fldChar w:fldCharType="end"/>
            </w:r>
          </w:hyperlink>
        </w:p>
        <w:p w14:paraId="1628C1CA" w14:textId="75B5D196" w:rsidR="00730CD3" w:rsidRDefault="00952F32">
          <w:pPr>
            <w:pStyle w:val="TOC1"/>
            <w:rPr>
              <w:rFonts w:cstheme="minorBidi"/>
              <w:noProof/>
            </w:rPr>
          </w:pPr>
          <w:hyperlink w:anchor="_Toc222314867" w:history="1">
            <w:r w:rsidR="00730CD3" w:rsidRPr="00557BE7">
              <w:rPr>
                <w:rStyle w:val="Hyperlink"/>
                <w:noProof/>
              </w:rPr>
              <w:t>Contractor’s Responsibilities</w:t>
            </w:r>
            <w:r w:rsidR="00730CD3">
              <w:rPr>
                <w:noProof/>
                <w:webHidden/>
              </w:rPr>
              <w:tab/>
            </w:r>
            <w:r w:rsidR="00730CD3">
              <w:rPr>
                <w:noProof/>
                <w:webHidden/>
              </w:rPr>
              <w:fldChar w:fldCharType="begin"/>
            </w:r>
            <w:r w:rsidR="00730CD3">
              <w:rPr>
                <w:noProof/>
                <w:webHidden/>
              </w:rPr>
              <w:instrText xml:space="preserve"> PAGEREF _Toc222314867 \h </w:instrText>
            </w:r>
            <w:r w:rsidR="00730CD3">
              <w:rPr>
                <w:noProof/>
                <w:webHidden/>
              </w:rPr>
            </w:r>
            <w:r w:rsidR="00730CD3">
              <w:rPr>
                <w:noProof/>
                <w:webHidden/>
              </w:rPr>
              <w:fldChar w:fldCharType="separate"/>
            </w:r>
            <w:r w:rsidR="00106A94">
              <w:rPr>
                <w:noProof/>
                <w:webHidden/>
              </w:rPr>
              <w:t>5</w:t>
            </w:r>
            <w:r w:rsidR="00730CD3">
              <w:rPr>
                <w:noProof/>
                <w:webHidden/>
              </w:rPr>
              <w:fldChar w:fldCharType="end"/>
            </w:r>
          </w:hyperlink>
        </w:p>
        <w:p w14:paraId="349F1BC7" w14:textId="52123F61" w:rsidR="00730CD3" w:rsidRDefault="00952F32">
          <w:pPr>
            <w:pStyle w:val="TOC2"/>
            <w:tabs>
              <w:tab w:val="right" w:leader="dot" w:pos="9350"/>
            </w:tabs>
            <w:rPr>
              <w:rFonts w:cstheme="minorBidi"/>
              <w:noProof/>
            </w:rPr>
          </w:pPr>
          <w:hyperlink w:anchor="_Toc222314868" w:history="1">
            <w:r w:rsidR="00730CD3" w:rsidRPr="00557BE7">
              <w:rPr>
                <w:rStyle w:val="Hyperlink"/>
                <w:noProof/>
              </w:rPr>
              <w:t>Safety</w:t>
            </w:r>
            <w:r w:rsidR="00730CD3">
              <w:rPr>
                <w:noProof/>
                <w:webHidden/>
              </w:rPr>
              <w:tab/>
            </w:r>
            <w:r w:rsidR="00730CD3">
              <w:rPr>
                <w:noProof/>
                <w:webHidden/>
              </w:rPr>
              <w:fldChar w:fldCharType="begin"/>
            </w:r>
            <w:r w:rsidR="00730CD3">
              <w:rPr>
                <w:noProof/>
                <w:webHidden/>
              </w:rPr>
              <w:instrText xml:space="preserve"> PAGEREF _Toc222314868 \h </w:instrText>
            </w:r>
            <w:r w:rsidR="00730CD3">
              <w:rPr>
                <w:noProof/>
                <w:webHidden/>
              </w:rPr>
            </w:r>
            <w:r w:rsidR="00730CD3">
              <w:rPr>
                <w:noProof/>
                <w:webHidden/>
              </w:rPr>
              <w:fldChar w:fldCharType="separate"/>
            </w:r>
            <w:r w:rsidR="00106A94">
              <w:rPr>
                <w:noProof/>
                <w:webHidden/>
              </w:rPr>
              <w:t>6</w:t>
            </w:r>
            <w:r w:rsidR="00730CD3">
              <w:rPr>
                <w:noProof/>
                <w:webHidden/>
              </w:rPr>
              <w:fldChar w:fldCharType="end"/>
            </w:r>
          </w:hyperlink>
        </w:p>
        <w:p w14:paraId="56F98060" w14:textId="6CEA71B0" w:rsidR="00730CD3" w:rsidRDefault="00952F32">
          <w:pPr>
            <w:pStyle w:val="TOC2"/>
            <w:tabs>
              <w:tab w:val="right" w:leader="dot" w:pos="9350"/>
            </w:tabs>
            <w:rPr>
              <w:rFonts w:cstheme="minorBidi"/>
              <w:noProof/>
            </w:rPr>
          </w:pPr>
          <w:hyperlink w:anchor="_Toc222314869" w:history="1">
            <w:r w:rsidR="00730CD3" w:rsidRPr="00557BE7">
              <w:rPr>
                <w:rStyle w:val="Hyperlink"/>
                <w:noProof/>
              </w:rPr>
              <w:t>Protection of Property Resources</w:t>
            </w:r>
            <w:r w:rsidR="00730CD3">
              <w:rPr>
                <w:noProof/>
                <w:webHidden/>
              </w:rPr>
              <w:tab/>
            </w:r>
            <w:r w:rsidR="00730CD3">
              <w:rPr>
                <w:noProof/>
                <w:webHidden/>
              </w:rPr>
              <w:fldChar w:fldCharType="begin"/>
            </w:r>
            <w:r w:rsidR="00730CD3">
              <w:rPr>
                <w:noProof/>
                <w:webHidden/>
              </w:rPr>
              <w:instrText xml:space="preserve"> PAGEREF _Toc222314869 \h </w:instrText>
            </w:r>
            <w:r w:rsidR="00730CD3">
              <w:rPr>
                <w:noProof/>
                <w:webHidden/>
              </w:rPr>
            </w:r>
            <w:r w:rsidR="00730CD3">
              <w:rPr>
                <w:noProof/>
                <w:webHidden/>
              </w:rPr>
              <w:fldChar w:fldCharType="separate"/>
            </w:r>
            <w:r w:rsidR="00106A94">
              <w:rPr>
                <w:noProof/>
                <w:webHidden/>
              </w:rPr>
              <w:t>6</w:t>
            </w:r>
            <w:r w:rsidR="00730CD3">
              <w:rPr>
                <w:noProof/>
                <w:webHidden/>
              </w:rPr>
              <w:fldChar w:fldCharType="end"/>
            </w:r>
          </w:hyperlink>
        </w:p>
        <w:p w14:paraId="3CBECFF9" w14:textId="369ECC97" w:rsidR="00730CD3" w:rsidRDefault="00952F32">
          <w:pPr>
            <w:pStyle w:val="TOC2"/>
            <w:tabs>
              <w:tab w:val="right" w:leader="dot" w:pos="9350"/>
            </w:tabs>
            <w:rPr>
              <w:rFonts w:cstheme="minorBidi"/>
              <w:noProof/>
            </w:rPr>
          </w:pPr>
          <w:hyperlink w:anchor="_Toc222314870" w:history="1">
            <w:r w:rsidR="00730CD3" w:rsidRPr="00557BE7">
              <w:rPr>
                <w:rStyle w:val="Hyperlink"/>
                <w:noProof/>
              </w:rPr>
              <w:t>Protection of Cultural Resources</w:t>
            </w:r>
            <w:r w:rsidR="00730CD3">
              <w:rPr>
                <w:noProof/>
                <w:webHidden/>
              </w:rPr>
              <w:tab/>
            </w:r>
            <w:r w:rsidR="00730CD3">
              <w:rPr>
                <w:noProof/>
                <w:webHidden/>
              </w:rPr>
              <w:fldChar w:fldCharType="begin"/>
            </w:r>
            <w:r w:rsidR="00730CD3">
              <w:rPr>
                <w:noProof/>
                <w:webHidden/>
              </w:rPr>
              <w:instrText xml:space="preserve"> PAGEREF _Toc222314870 \h </w:instrText>
            </w:r>
            <w:r w:rsidR="00730CD3">
              <w:rPr>
                <w:noProof/>
                <w:webHidden/>
              </w:rPr>
            </w:r>
            <w:r w:rsidR="00730CD3">
              <w:rPr>
                <w:noProof/>
                <w:webHidden/>
              </w:rPr>
              <w:fldChar w:fldCharType="separate"/>
            </w:r>
            <w:r w:rsidR="00106A94">
              <w:rPr>
                <w:noProof/>
                <w:webHidden/>
              </w:rPr>
              <w:t>8</w:t>
            </w:r>
            <w:r w:rsidR="00730CD3">
              <w:rPr>
                <w:noProof/>
                <w:webHidden/>
              </w:rPr>
              <w:fldChar w:fldCharType="end"/>
            </w:r>
          </w:hyperlink>
        </w:p>
        <w:p w14:paraId="7F3D48E9" w14:textId="0E207FF6" w:rsidR="00730CD3" w:rsidRDefault="00952F32">
          <w:pPr>
            <w:pStyle w:val="TOC1"/>
            <w:rPr>
              <w:rFonts w:cstheme="minorBidi"/>
              <w:noProof/>
            </w:rPr>
          </w:pPr>
          <w:hyperlink w:anchor="_Toc222314871" w:history="1">
            <w:r w:rsidR="00730CD3" w:rsidRPr="00557BE7">
              <w:rPr>
                <w:rStyle w:val="Hyperlink"/>
                <w:noProof/>
              </w:rPr>
              <w:t>Work Oversight</w:t>
            </w:r>
            <w:r w:rsidR="00730CD3">
              <w:rPr>
                <w:noProof/>
                <w:webHidden/>
              </w:rPr>
              <w:tab/>
            </w:r>
            <w:r w:rsidR="00730CD3">
              <w:rPr>
                <w:noProof/>
                <w:webHidden/>
              </w:rPr>
              <w:fldChar w:fldCharType="begin"/>
            </w:r>
            <w:r w:rsidR="00730CD3">
              <w:rPr>
                <w:noProof/>
                <w:webHidden/>
              </w:rPr>
              <w:instrText xml:space="preserve"> PAGEREF _Toc222314871 \h </w:instrText>
            </w:r>
            <w:r w:rsidR="00730CD3">
              <w:rPr>
                <w:noProof/>
                <w:webHidden/>
              </w:rPr>
            </w:r>
            <w:r w:rsidR="00730CD3">
              <w:rPr>
                <w:noProof/>
                <w:webHidden/>
              </w:rPr>
              <w:fldChar w:fldCharType="separate"/>
            </w:r>
            <w:r w:rsidR="00106A94">
              <w:rPr>
                <w:noProof/>
                <w:webHidden/>
              </w:rPr>
              <w:t>9</w:t>
            </w:r>
            <w:r w:rsidR="00730CD3">
              <w:rPr>
                <w:noProof/>
                <w:webHidden/>
              </w:rPr>
              <w:fldChar w:fldCharType="end"/>
            </w:r>
          </w:hyperlink>
        </w:p>
        <w:p w14:paraId="6D232175" w14:textId="2DCF7767" w:rsidR="00730CD3" w:rsidRDefault="00952F32">
          <w:pPr>
            <w:pStyle w:val="TOC1"/>
            <w:rPr>
              <w:rFonts w:cstheme="minorBidi"/>
              <w:noProof/>
            </w:rPr>
          </w:pPr>
          <w:hyperlink w:anchor="_Toc222314872" w:history="1">
            <w:r w:rsidR="00730CD3" w:rsidRPr="00557BE7">
              <w:rPr>
                <w:rStyle w:val="Hyperlink"/>
                <w:noProof/>
              </w:rPr>
              <w:t>Project Details</w:t>
            </w:r>
            <w:r w:rsidR="00730CD3">
              <w:rPr>
                <w:noProof/>
                <w:webHidden/>
              </w:rPr>
              <w:tab/>
            </w:r>
            <w:r w:rsidR="00730CD3">
              <w:rPr>
                <w:noProof/>
                <w:webHidden/>
              </w:rPr>
              <w:fldChar w:fldCharType="begin"/>
            </w:r>
            <w:r w:rsidR="00730CD3">
              <w:rPr>
                <w:noProof/>
                <w:webHidden/>
              </w:rPr>
              <w:instrText xml:space="preserve"> PAGEREF _Toc222314872 \h </w:instrText>
            </w:r>
            <w:r w:rsidR="00730CD3">
              <w:rPr>
                <w:noProof/>
                <w:webHidden/>
              </w:rPr>
            </w:r>
            <w:r w:rsidR="00730CD3">
              <w:rPr>
                <w:noProof/>
                <w:webHidden/>
              </w:rPr>
              <w:fldChar w:fldCharType="separate"/>
            </w:r>
            <w:r w:rsidR="00106A94">
              <w:rPr>
                <w:noProof/>
                <w:webHidden/>
              </w:rPr>
              <w:t>10</w:t>
            </w:r>
            <w:r w:rsidR="00730CD3">
              <w:rPr>
                <w:noProof/>
                <w:webHidden/>
              </w:rPr>
              <w:fldChar w:fldCharType="end"/>
            </w:r>
          </w:hyperlink>
        </w:p>
        <w:p w14:paraId="77C7676F" w14:textId="0E5DDE6B" w:rsidR="00730CD3" w:rsidRDefault="00952F32">
          <w:pPr>
            <w:pStyle w:val="TOC2"/>
            <w:tabs>
              <w:tab w:val="right" w:leader="dot" w:pos="9350"/>
            </w:tabs>
            <w:rPr>
              <w:rFonts w:cstheme="minorBidi"/>
              <w:noProof/>
            </w:rPr>
          </w:pPr>
          <w:hyperlink w:anchor="_Toc222314873" w:history="1">
            <w:r w:rsidR="00730CD3" w:rsidRPr="00557BE7">
              <w:rPr>
                <w:rStyle w:val="Hyperlink"/>
                <w:noProof/>
              </w:rPr>
              <w:t>Project Location</w:t>
            </w:r>
            <w:r w:rsidR="00730CD3">
              <w:rPr>
                <w:noProof/>
                <w:webHidden/>
              </w:rPr>
              <w:tab/>
            </w:r>
            <w:r w:rsidR="00730CD3">
              <w:rPr>
                <w:noProof/>
                <w:webHidden/>
              </w:rPr>
              <w:fldChar w:fldCharType="begin"/>
            </w:r>
            <w:r w:rsidR="00730CD3">
              <w:rPr>
                <w:noProof/>
                <w:webHidden/>
              </w:rPr>
              <w:instrText xml:space="preserve"> PAGEREF _Toc222314873 \h </w:instrText>
            </w:r>
            <w:r w:rsidR="00730CD3">
              <w:rPr>
                <w:noProof/>
                <w:webHidden/>
              </w:rPr>
            </w:r>
            <w:r w:rsidR="00730CD3">
              <w:rPr>
                <w:noProof/>
                <w:webHidden/>
              </w:rPr>
              <w:fldChar w:fldCharType="separate"/>
            </w:r>
            <w:r w:rsidR="00106A94">
              <w:rPr>
                <w:noProof/>
                <w:webHidden/>
              </w:rPr>
              <w:t>10</w:t>
            </w:r>
            <w:r w:rsidR="00730CD3">
              <w:rPr>
                <w:noProof/>
                <w:webHidden/>
              </w:rPr>
              <w:fldChar w:fldCharType="end"/>
            </w:r>
          </w:hyperlink>
        </w:p>
        <w:p w14:paraId="37D7F6C0" w14:textId="6DFD8E28" w:rsidR="00730CD3" w:rsidRDefault="00952F32">
          <w:pPr>
            <w:pStyle w:val="TOC2"/>
            <w:tabs>
              <w:tab w:val="right" w:leader="dot" w:pos="9350"/>
            </w:tabs>
            <w:rPr>
              <w:rFonts w:cstheme="minorBidi"/>
              <w:noProof/>
            </w:rPr>
          </w:pPr>
          <w:hyperlink w:anchor="_Toc222314874" w:history="1">
            <w:r w:rsidR="00730CD3" w:rsidRPr="00557BE7">
              <w:rPr>
                <w:rStyle w:val="Hyperlink"/>
                <w:noProof/>
              </w:rPr>
              <w:t>Work Description</w:t>
            </w:r>
            <w:r w:rsidR="00730CD3">
              <w:rPr>
                <w:noProof/>
                <w:webHidden/>
              </w:rPr>
              <w:tab/>
            </w:r>
            <w:r w:rsidR="00730CD3">
              <w:rPr>
                <w:noProof/>
                <w:webHidden/>
              </w:rPr>
              <w:fldChar w:fldCharType="begin"/>
            </w:r>
            <w:r w:rsidR="00730CD3">
              <w:rPr>
                <w:noProof/>
                <w:webHidden/>
              </w:rPr>
              <w:instrText xml:space="preserve"> PAGEREF _Toc222314874 \h </w:instrText>
            </w:r>
            <w:r w:rsidR="00730CD3">
              <w:rPr>
                <w:noProof/>
                <w:webHidden/>
              </w:rPr>
            </w:r>
            <w:r w:rsidR="00730CD3">
              <w:rPr>
                <w:noProof/>
                <w:webHidden/>
              </w:rPr>
              <w:fldChar w:fldCharType="separate"/>
            </w:r>
            <w:r w:rsidR="00106A94">
              <w:rPr>
                <w:noProof/>
                <w:webHidden/>
              </w:rPr>
              <w:t>10</w:t>
            </w:r>
            <w:r w:rsidR="00730CD3">
              <w:rPr>
                <w:noProof/>
                <w:webHidden/>
              </w:rPr>
              <w:fldChar w:fldCharType="end"/>
            </w:r>
          </w:hyperlink>
        </w:p>
        <w:p w14:paraId="7321ED1A" w14:textId="432C3C5A" w:rsidR="00730CD3" w:rsidRDefault="00952F32">
          <w:pPr>
            <w:pStyle w:val="TOC2"/>
            <w:tabs>
              <w:tab w:val="right" w:leader="dot" w:pos="9350"/>
            </w:tabs>
            <w:rPr>
              <w:rFonts w:cstheme="minorBidi"/>
              <w:noProof/>
            </w:rPr>
          </w:pPr>
          <w:hyperlink w:anchor="_Toc222314875" w:history="1">
            <w:r w:rsidR="00730CD3" w:rsidRPr="00557BE7">
              <w:rPr>
                <w:rStyle w:val="Hyperlink"/>
                <w:noProof/>
              </w:rPr>
              <w:t>Invasive Species</w:t>
            </w:r>
            <w:r w:rsidR="00730CD3">
              <w:rPr>
                <w:noProof/>
                <w:webHidden/>
              </w:rPr>
              <w:tab/>
            </w:r>
            <w:r w:rsidR="00730CD3">
              <w:rPr>
                <w:noProof/>
                <w:webHidden/>
              </w:rPr>
              <w:fldChar w:fldCharType="begin"/>
            </w:r>
            <w:r w:rsidR="00730CD3">
              <w:rPr>
                <w:noProof/>
                <w:webHidden/>
              </w:rPr>
              <w:instrText xml:space="preserve"> PAGEREF _Toc222314875 \h </w:instrText>
            </w:r>
            <w:r w:rsidR="00730CD3">
              <w:rPr>
                <w:noProof/>
                <w:webHidden/>
              </w:rPr>
            </w:r>
            <w:r w:rsidR="00730CD3">
              <w:rPr>
                <w:noProof/>
                <w:webHidden/>
              </w:rPr>
              <w:fldChar w:fldCharType="separate"/>
            </w:r>
            <w:r w:rsidR="00106A94">
              <w:rPr>
                <w:noProof/>
                <w:webHidden/>
              </w:rPr>
              <w:t>11</w:t>
            </w:r>
            <w:r w:rsidR="00730CD3">
              <w:rPr>
                <w:noProof/>
                <w:webHidden/>
              </w:rPr>
              <w:fldChar w:fldCharType="end"/>
            </w:r>
          </w:hyperlink>
        </w:p>
        <w:p w14:paraId="7791F7FA" w14:textId="090A3617" w:rsidR="00730CD3" w:rsidRDefault="00952F32">
          <w:pPr>
            <w:pStyle w:val="TOC2"/>
            <w:tabs>
              <w:tab w:val="right" w:leader="dot" w:pos="9350"/>
            </w:tabs>
            <w:rPr>
              <w:rFonts w:cstheme="minorBidi"/>
              <w:noProof/>
            </w:rPr>
          </w:pPr>
          <w:hyperlink w:anchor="_Toc222314876" w:history="1">
            <w:r w:rsidR="00730CD3" w:rsidRPr="00557BE7">
              <w:rPr>
                <w:rStyle w:val="Hyperlink"/>
                <w:noProof/>
              </w:rPr>
              <w:t>Road Use and Traffic Control</w:t>
            </w:r>
            <w:r w:rsidR="00730CD3">
              <w:rPr>
                <w:noProof/>
                <w:webHidden/>
              </w:rPr>
              <w:tab/>
            </w:r>
            <w:r w:rsidR="00730CD3">
              <w:rPr>
                <w:noProof/>
                <w:webHidden/>
              </w:rPr>
              <w:fldChar w:fldCharType="begin"/>
            </w:r>
            <w:r w:rsidR="00730CD3">
              <w:rPr>
                <w:noProof/>
                <w:webHidden/>
              </w:rPr>
              <w:instrText xml:space="preserve"> PAGEREF _Toc222314876 \h </w:instrText>
            </w:r>
            <w:r w:rsidR="00730CD3">
              <w:rPr>
                <w:noProof/>
                <w:webHidden/>
              </w:rPr>
            </w:r>
            <w:r w:rsidR="00730CD3">
              <w:rPr>
                <w:noProof/>
                <w:webHidden/>
              </w:rPr>
              <w:fldChar w:fldCharType="separate"/>
            </w:r>
            <w:r w:rsidR="00106A94">
              <w:rPr>
                <w:noProof/>
                <w:webHidden/>
              </w:rPr>
              <w:t>11</w:t>
            </w:r>
            <w:r w:rsidR="00730CD3">
              <w:rPr>
                <w:noProof/>
                <w:webHidden/>
              </w:rPr>
              <w:fldChar w:fldCharType="end"/>
            </w:r>
          </w:hyperlink>
        </w:p>
        <w:p w14:paraId="35E323A3" w14:textId="40230E4E" w:rsidR="00730CD3" w:rsidRDefault="00952F32">
          <w:pPr>
            <w:pStyle w:val="TOC2"/>
            <w:tabs>
              <w:tab w:val="right" w:leader="dot" w:pos="9350"/>
            </w:tabs>
            <w:rPr>
              <w:rFonts w:cstheme="minorBidi"/>
              <w:noProof/>
            </w:rPr>
          </w:pPr>
          <w:hyperlink w:anchor="_Toc222314877" w:history="1">
            <w:r w:rsidR="00730CD3" w:rsidRPr="00557BE7">
              <w:rPr>
                <w:rStyle w:val="Hyperlink"/>
                <w:noProof/>
              </w:rPr>
              <w:t>Log Delivery</w:t>
            </w:r>
            <w:r w:rsidR="00730CD3">
              <w:rPr>
                <w:noProof/>
                <w:webHidden/>
              </w:rPr>
              <w:tab/>
            </w:r>
            <w:r w:rsidR="00730CD3">
              <w:rPr>
                <w:noProof/>
                <w:webHidden/>
              </w:rPr>
              <w:fldChar w:fldCharType="begin"/>
            </w:r>
            <w:r w:rsidR="00730CD3">
              <w:rPr>
                <w:noProof/>
                <w:webHidden/>
              </w:rPr>
              <w:instrText xml:space="preserve"> PAGEREF _Toc222314877 \h </w:instrText>
            </w:r>
            <w:r w:rsidR="00730CD3">
              <w:rPr>
                <w:noProof/>
                <w:webHidden/>
              </w:rPr>
            </w:r>
            <w:r w:rsidR="00730CD3">
              <w:rPr>
                <w:noProof/>
                <w:webHidden/>
              </w:rPr>
              <w:fldChar w:fldCharType="separate"/>
            </w:r>
            <w:r w:rsidR="00106A94">
              <w:rPr>
                <w:noProof/>
                <w:webHidden/>
              </w:rPr>
              <w:t>11</w:t>
            </w:r>
            <w:r w:rsidR="00730CD3">
              <w:rPr>
                <w:noProof/>
                <w:webHidden/>
              </w:rPr>
              <w:fldChar w:fldCharType="end"/>
            </w:r>
          </w:hyperlink>
        </w:p>
        <w:p w14:paraId="65DAFAC1" w14:textId="4527DD99" w:rsidR="00730CD3" w:rsidRDefault="00952F32">
          <w:pPr>
            <w:pStyle w:val="TOC2"/>
            <w:tabs>
              <w:tab w:val="right" w:leader="dot" w:pos="9350"/>
            </w:tabs>
            <w:rPr>
              <w:rFonts w:cstheme="minorBidi"/>
              <w:noProof/>
            </w:rPr>
          </w:pPr>
          <w:hyperlink w:anchor="_Toc222314878" w:history="1">
            <w:r w:rsidR="00730CD3" w:rsidRPr="00557BE7">
              <w:rPr>
                <w:rStyle w:val="Hyperlink"/>
                <w:noProof/>
              </w:rPr>
              <w:t>Design Status</w:t>
            </w:r>
            <w:r w:rsidR="00730CD3">
              <w:rPr>
                <w:noProof/>
                <w:webHidden/>
              </w:rPr>
              <w:tab/>
            </w:r>
            <w:r w:rsidR="00730CD3">
              <w:rPr>
                <w:noProof/>
                <w:webHidden/>
              </w:rPr>
              <w:fldChar w:fldCharType="begin"/>
            </w:r>
            <w:r w:rsidR="00730CD3">
              <w:rPr>
                <w:noProof/>
                <w:webHidden/>
              </w:rPr>
              <w:instrText xml:space="preserve"> PAGEREF _Toc222314878 \h </w:instrText>
            </w:r>
            <w:r w:rsidR="00730CD3">
              <w:rPr>
                <w:noProof/>
                <w:webHidden/>
              </w:rPr>
            </w:r>
            <w:r w:rsidR="00730CD3">
              <w:rPr>
                <w:noProof/>
                <w:webHidden/>
              </w:rPr>
              <w:fldChar w:fldCharType="separate"/>
            </w:r>
            <w:r w:rsidR="00106A94">
              <w:rPr>
                <w:noProof/>
                <w:webHidden/>
              </w:rPr>
              <w:t>12</w:t>
            </w:r>
            <w:r w:rsidR="00730CD3">
              <w:rPr>
                <w:noProof/>
                <w:webHidden/>
              </w:rPr>
              <w:fldChar w:fldCharType="end"/>
            </w:r>
          </w:hyperlink>
        </w:p>
        <w:p w14:paraId="1CD2B673" w14:textId="65A59F30" w:rsidR="00730CD3" w:rsidRDefault="00952F32">
          <w:pPr>
            <w:pStyle w:val="TOC1"/>
            <w:rPr>
              <w:rFonts w:cstheme="minorBidi"/>
              <w:noProof/>
            </w:rPr>
          </w:pPr>
          <w:hyperlink w:anchor="_Toc222314879" w:history="1">
            <w:r w:rsidR="00730CD3" w:rsidRPr="00557BE7">
              <w:rPr>
                <w:rStyle w:val="Hyperlink"/>
                <w:noProof/>
              </w:rPr>
              <w:t>TECHNICAL SPECIFICATIONS</w:t>
            </w:r>
            <w:r w:rsidR="00730CD3">
              <w:rPr>
                <w:noProof/>
                <w:webHidden/>
              </w:rPr>
              <w:tab/>
            </w:r>
            <w:r w:rsidR="00730CD3">
              <w:rPr>
                <w:noProof/>
                <w:webHidden/>
              </w:rPr>
              <w:fldChar w:fldCharType="begin"/>
            </w:r>
            <w:r w:rsidR="00730CD3">
              <w:rPr>
                <w:noProof/>
                <w:webHidden/>
              </w:rPr>
              <w:instrText xml:space="preserve"> PAGEREF _Toc222314879 \h </w:instrText>
            </w:r>
            <w:r w:rsidR="00730CD3">
              <w:rPr>
                <w:noProof/>
                <w:webHidden/>
              </w:rPr>
            </w:r>
            <w:r w:rsidR="00730CD3">
              <w:rPr>
                <w:noProof/>
                <w:webHidden/>
              </w:rPr>
              <w:fldChar w:fldCharType="separate"/>
            </w:r>
            <w:r w:rsidR="00106A94">
              <w:rPr>
                <w:noProof/>
                <w:webHidden/>
              </w:rPr>
              <w:t>12</w:t>
            </w:r>
            <w:r w:rsidR="00730CD3">
              <w:rPr>
                <w:noProof/>
                <w:webHidden/>
              </w:rPr>
              <w:fldChar w:fldCharType="end"/>
            </w:r>
          </w:hyperlink>
        </w:p>
        <w:p w14:paraId="5AAE28AD" w14:textId="22FDD97E" w:rsidR="00730CD3" w:rsidRDefault="00952F32">
          <w:pPr>
            <w:pStyle w:val="TOC2"/>
            <w:tabs>
              <w:tab w:val="right" w:leader="dot" w:pos="9350"/>
            </w:tabs>
            <w:rPr>
              <w:rFonts w:cstheme="minorBidi"/>
              <w:noProof/>
            </w:rPr>
          </w:pPr>
          <w:hyperlink w:anchor="_Toc222314880" w:history="1">
            <w:r w:rsidR="00730CD3" w:rsidRPr="00557BE7">
              <w:rPr>
                <w:rStyle w:val="Hyperlink"/>
                <w:noProof/>
              </w:rPr>
              <w:t>DIVISION 1</w:t>
            </w:r>
            <w:r w:rsidR="00730CD3">
              <w:rPr>
                <w:noProof/>
                <w:webHidden/>
              </w:rPr>
              <w:tab/>
            </w:r>
            <w:r w:rsidR="00730CD3">
              <w:rPr>
                <w:noProof/>
                <w:webHidden/>
              </w:rPr>
              <w:fldChar w:fldCharType="begin"/>
            </w:r>
            <w:r w:rsidR="00730CD3">
              <w:rPr>
                <w:noProof/>
                <w:webHidden/>
              </w:rPr>
              <w:instrText xml:space="preserve"> PAGEREF _Toc222314880 \h </w:instrText>
            </w:r>
            <w:r w:rsidR="00730CD3">
              <w:rPr>
                <w:noProof/>
                <w:webHidden/>
              </w:rPr>
            </w:r>
            <w:r w:rsidR="00730CD3">
              <w:rPr>
                <w:noProof/>
                <w:webHidden/>
              </w:rPr>
              <w:fldChar w:fldCharType="separate"/>
            </w:r>
            <w:r w:rsidR="00106A94">
              <w:rPr>
                <w:noProof/>
                <w:webHidden/>
              </w:rPr>
              <w:t>13</w:t>
            </w:r>
            <w:r w:rsidR="00730CD3">
              <w:rPr>
                <w:noProof/>
                <w:webHidden/>
              </w:rPr>
              <w:fldChar w:fldCharType="end"/>
            </w:r>
          </w:hyperlink>
        </w:p>
        <w:p w14:paraId="665B58F3" w14:textId="6F85472B" w:rsidR="00730CD3" w:rsidRDefault="00952F32">
          <w:pPr>
            <w:pStyle w:val="TOC2"/>
            <w:tabs>
              <w:tab w:val="right" w:leader="dot" w:pos="9350"/>
            </w:tabs>
            <w:rPr>
              <w:rFonts w:cstheme="minorBidi"/>
              <w:noProof/>
            </w:rPr>
          </w:pPr>
          <w:hyperlink w:anchor="_Toc222314881" w:history="1">
            <w:r w:rsidR="00730CD3" w:rsidRPr="00557BE7">
              <w:rPr>
                <w:rStyle w:val="Hyperlink"/>
                <w:noProof/>
              </w:rPr>
              <w:t>DIV</w:t>
            </w:r>
            <w:r w:rsidR="00730CD3" w:rsidRPr="00557BE7">
              <w:rPr>
                <w:rStyle w:val="Hyperlink"/>
                <w:rFonts w:eastAsiaTheme="majorEastAsia"/>
                <w:noProof/>
              </w:rPr>
              <w:t>ISION 2</w:t>
            </w:r>
            <w:r w:rsidR="00730CD3">
              <w:rPr>
                <w:noProof/>
                <w:webHidden/>
              </w:rPr>
              <w:tab/>
            </w:r>
            <w:r w:rsidR="00730CD3">
              <w:rPr>
                <w:noProof/>
                <w:webHidden/>
              </w:rPr>
              <w:fldChar w:fldCharType="begin"/>
            </w:r>
            <w:r w:rsidR="00730CD3">
              <w:rPr>
                <w:noProof/>
                <w:webHidden/>
              </w:rPr>
              <w:instrText xml:space="preserve"> PAGEREF _Toc222314881 \h </w:instrText>
            </w:r>
            <w:r w:rsidR="00730CD3">
              <w:rPr>
                <w:noProof/>
                <w:webHidden/>
              </w:rPr>
            </w:r>
            <w:r w:rsidR="00730CD3">
              <w:rPr>
                <w:noProof/>
                <w:webHidden/>
              </w:rPr>
              <w:fldChar w:fldCharType="separate"/>
            </w:r>
            <w:r w:rsidR="00106A94">
              <w:rPr>
                <w:noProof/>
                <w:webHidden/>
              </w:rPr>
              <w:t>13</w:t>
            </w:r>
            <w:r w:rsidR="00730CD3">
              <w:rPr>
                <w:noProof/>
                <w:webHidden/>
              </w:rPr>
              <w:fldChar w:fldCharType="end"/>
            </w:r>
          </w:hyperlink>
        </w:p>
        <w:p w14:paraId="597055E4" w14:textId="415A44AD" w:rsidR="00730CD3" w:rsidRDefault="00952F32">
          <w:pPr>
            <w:pStyle w:val="TOC2"/>
            <w:tabs>
              <w:tab w:val="right" w:leader="dot" w:pos="9350"/>
            </w:tabs>
            <w:rPr>
              <w:rFonts w:cstheme="minorBidi"/>
              <w:noProof/>
            </w:rPr>
          </w:pPr>
          <w:hyperlink w:anchor="_Toc222314882" w:history="1">
            <w:r w:rsidR="00730CD3" w:rsidRPr="00557BE7">
              <w:rPr>
                <w:rStyle w:val="Hyperlink"/>
                <w:noProof/>
              </w:rPr>
              <w:t>DIVISION 3</w:t>
            </w:r>
            <w:r w:rsidR="00730CD3">
              <w:rPr>
                <w:noProof/>
                <w:webHidden/>
              </w:rPr>
              <w:tab/>
            </w:r>
            <w:r w:rsidR="00730CD3">
              <w:rPr>
                <w:noProof/>
                <w:webHidden/>
              </w:rPr>
              <w:fldChar w:fldCharType="begin"/>
            </w:r>
            <w:r w:rsidR="00730CD3">
              <w:rPr>
                <w:noProof/>
                <w:webHidden/>
              </w:rPr>
              <w:instrText xml:space="preserve"> PAGEREF _Toc222314882 \h </w:instrText>
            </w:r>
            <w:r w:rsidR="00730CD3">
              <w:rPr>
                <w:noProof/>
                <w:webHidden/>
              </w:rPr>
            </w:r>
            <w:r w:rsidR="00730CD3">
              <w:rPr>
                <w:noProof/>
                <w:webHidden/>
              </w:rPr>
              <w:fldChar w:fldCharType="separate"/>
            </w:r>
            <w:r w:rsidR="00106A94">
              <w:rPr>
                <w:noProof/>
                <w:webHidden/>
              </w:rPr>
              <w:t>15</w:t>
            </w:r>
            <w:r w:rsidR="00730CD3">
              <w:rPr>
                <w:noProof/>
                <w:webHidden/>
              </w:rPr>
              <w:fldChar w:fldCharType="end"/>
            </w:r>
          </w:hyperlink>
        </w:p>
        <w:p w14:paraId="459BF015" w14:textId="69F6A0A2" w:rsidR="00730CD3" w:rsidRDefault="00952F32">
          <w:pPr>
            <w:pStyle w:val="TOC2"/>
            <w:tabs>
              <w:tab w:val="right" w:leader="dot" w:pos="9350"/>
            </w:tabs>
            <w:rPr>
              <w:rFonts w:cstheme="minorBidi"/>
              <w:noProof/>
            </w:rPr>
          </w:pPr>
          <w:hyperlink w:anchor="_Toc222314883" w:history="1">
            <w:r w:rsidR="00730CD3" w:rsidRPr="00557BE7">
              <w:rPr>
                <w:rStyle w:val="Hyperlink"/>
                <w:noProof/>
              </w:rPr>
              <w:t>DIVISION 8</w:t>
            </w:r>
            <w:r w:rsidR="00730CD3">
              <w:rPr>
                <w:noProof/>
                <w:webHidden/>
              </w:rPr>
              <w:tab/>
            </w:r>
            <w:r w:rsidR="00730CD3">
              <w:rPr>
                <w:noProof/>
                <w:webHidden/>
              </w:rPr>
              <w:fldChar w:fldCharType="begin"/>
            </w:r>
            <w:r w:rsidR="00730CD3">
              <w:rPr>
                <w:noProof/>
                <w:webHidden/>
              </w:rPr>
              <w:instrText xml:space="preserve"> PAGEREF _Toc222314883 \h </w:instrText>
            </w:r>
            <w:r w:rsidR="00730CD3">
              <w:rPr>
                <w:noProof/>
                <w:webHidden/>
              </w:rPr>
            </w:r>
            <w:r w:rsidR="00730CD3">
              <w:rPr>
                <w:noProof/>
                <w:webHidden/>
              </w:rPr>
              <w:fldChar w:fldCharType="separate"/>
            </w:r>
            <w:r w:rsidR="00106A94">
              <w:rPr>
                <w:noProof/>
                <w:webHidden/>
              </w:rPr>
              <w:t>21</w:t>
            </w:r>
            <w:r w:rsidR="00730CD3">
              <w:rPr>
                <w:noProof/>
                <w:webHidden/>
              </w:rPr>
              <w:fldChar w:fldCharType="end"/>
            </w:r>
          </w:hyperlink>
        </w:p>
        <w:p w14:paraId="0A5630D2" w14:textId="357D548C" w:rsidR="00730CD3" w:rsidRDefault="00730CD3">
          <w:pPr>
            <w:pStyle w:val="TOC2"/>
            <w:tabs>
              <w:tab w:val="right" w:leader="dot" w:pos="9350"/>
            </w:tabs>
            <w:rPr>
              <w:rFonts w:cstheme="minorBidi"/>
              <w:noProof/>
            </w:rPr>
          </w:pPr>
          <w:r>
            <w:fldChar w:fldCharType="begin"/>
          </w:r>
          <w:r>
            <w:instrText>HYPERLINK \l "_Toc222314884"</w:instrText>
          </w:r>
          <w:r>
            <w:fldChar w:fldCharType="separate"/>
          </w:r>
          <w:r w:rsidRPr="00557BE7">
            <w:rPr>
              <w:rStyle w:val="Hyperlink"/>
              <w:noProof/>
            </w:rPr>
            <w:t>DIVISION 9</w:t>
          </w:r>
          <w:r>
            <w:rPr>
              <w:noProof/>
              <w:webHidden/>
            </w:rPr>
            <w:tab/>
          </w:r>
          <w:r>
            <w:rPr>
              <w:noProof/>
              <w:webHidden/>
            </w:rPr>
            <w:fldChar w:fldCharType="begin"/>
          </w:r>
          <w:r>
            <w:rPr>
              <w:noProof/>
              <w:webHidden/>
            </w:rPr>
            <w:instrText xml:space="preserve"> PAGEREF _Toc222314884 \h </w:instrText>
          </w:r>
          <w:r>
            <w:rPr>
              <w:noProof/>
              <w:webHidden/>
            </w:rPr>
          </w:r>
          <w:r>
            <w:rPr>
              <w:noProof/>
              <w:webHidden/>
            </w:rPr>
            <w:fldChar w:fldCharType="separate"/>
          </w:r>
          <w:bookmarkStart w:id="0" w:name="_GoBack"/>
          <w:ins w:id="1" w:author="Emily Alcott" w:date="2026-03-11T17:52:00Z">
            <w:r w:rsidR="00106A94">
              <w:rPr>
                <w:noProof/>
                <w:webHidden/>
              </w:rPr>
              <w:t>32</w:t>
            </w:r>
          </w:ins>
          <w:bookmarkEnd w:id="0"/>
          <w:del w:id="2" w:author="Emily Alcott" w:date="2026-03-11T17:52:00Z">
            <w:r w:rsidDel="00106A94">
              <w:rPr>
                <w:noProof/>
                <w:webHidden/>
              </w:rPr>
              <w:delText>33</w:delText>
            </w:r>
          </w:del>
          <w:r>
            <w:rPr>
              <w:noProof/>
              <w:webHidden/>
            </w:rPr>
            <w:fldChar w:fldCharType="end"/>
          </w:r>
          <w:r>
            <w:fldChar w:fldCharType="end"/>
          </w:r>
        </w:p>
        <w:p w14:paraId="279B9DF1" w14:textId="242155B4" w:rsidR="00730CD3" w:rsidRDefault="00730CD3">
          <w:pPr>
            <w:pStyle w:val="TOC1"/>
            <w:rPr>
              <w:rFonts w:cstheme="minorBidi"/>
              <w:noProof/>
            </w:rPr>
          </w:pPr>
          <w:r>
            <w:fldChar w:fldCharType="begin"/>
          </w:r>
          <w:r>
            <w:instrText>HYPERLINK \l "_Toc222314885"</w:instrText>
          </w:r>
          <w:r>
            <w:fldChar w:fldCharType="separate"/>
          </w:r>
          <w:r w:rsidRPr="00557BE7">
            <w:rPr>
              <w:rStyle w:val="Hyperlink"/>
              <w:noProof/>
            </w:rPr>
            <w:t>Permits</w:t>
          </w:r>
          <w:r>
            <w:rPr>
              <w:noProof/>
              <w:webHidden/>
            </w:rPr>
            <w:tab/>
          </w:r>
          <w:r>
            <w:rPr>
              <w:noProof/>
              <w:webHidden/>
            </w:rPr>
            <w:fldChar w:fldCharType="begin"/>
          </w:r>
          <w:r>
            <w:rPr>
              <w:noProof/>
              <w:webHidden/>
            </w:rPr>
            <w:instrText xml:space="preserve"> PAGEREF _Toc222314885 \h </w:instrText>
          </w:r>
          <w:r>
            <w:rPr>
              <w:noProof/>
              <w:webHidden/>
            </w:rPr>
          </w:r>
          <w:r>
            <w:rPr>
              <w:noProof/>
              <w:webHidden/>
            </w:rPr>
            <w:fldChar w:fldCharType="separate"/>
          </w:r>
          <w:ins w:id="3" w:author="Emily Alcott" w:date="2026-03-11T17:52:00Z">
            <w:r w:rsidR="00106A94">
              <w:rPr>
                <w:noProof/>
                <w:webHidden/>
              </w:rPr>
              <w:t>32</w:t>
            </w:r>
          </w:ins>
          <w:del w:id="4" w:author="Emily Alcott" w:date="2026-03-11T17:52:00Z">
            <w:r w:rsidDel="00106A94">
              <w:rPr>
                <w:noProof/>
                <w:webHidden/>
              </w:rPr>
              <w:delText>34</w:delText>
            </w:r>
          </w:del>
          <w:r>
            <w:rPr>
              <w:noProof/>
              <w:webHidden/>
            </w:rPr>
            <w:fldChar w:fldCharType="end"/>
          </w:r>
          <w:r>
            <w:fldChar w:fldCharType="end"/>
          </w:r>
        </w:p>
        <w:p w14:paraId="1806DC21" w14:textId="2DE1A1E0" w:rsidR="00730CD3" w:rsidRDefault="00730CD3">
          <w:pPr>
            <w:pStyle w:val="TOC2"/>
            <w:tabs>
              <w:tab w:val="right" w:leader="dot" w:pos="9350"/>
            </w:tabs>
            <w:rPr>
              <w:rFonts w:cstheme="minorBidi"/>
              <w:noProof/>
            </w:rPr>
          </w:pPr>
          <w:r>
            <w:fldChar w:fldCharType="begin"/>
          </w:r>
          <w:r>
            <w:instrText>HYPERLINK \l "_Toc222314886"</w:instrText>
          </w:r>
          <w:r>
            <w:fldChar w:fldCharType="separate"/>
          </w:r>
          <w:r w:rsidRPr="00557BE7">
            <w:rPr>
              <w:rStyle w:val="Hyperlink"/>
              <w:noProof/>
            </w:rPr>
            <w:t>Final Permits</w:t>
          </w:r>
          <w:r>
            <w:rPr>
              <w:noProof/>
              <w:webHidden/>
            </w:rPr>
            <w:tab/>
          </w:r>
          <w:r>
            <w:rPr>
              <w:noProof/>
              <w:webHidden/>
            </w:rPr>
            <w:fldChar w:fldCharType="begin"/>
          </w:r>
          <w:r>
            <w:rPr>
              <w:noProof/>
              <w:webHidden/>
            </w:rPr>
            <w:instrText xml:space="preserve"> PAGEREF _Toc222314886 \h </w:instrText>
          </w:r>
          <w:r>
            <w:rPr>
              <w:noProof/>
              <w:webHidden/>
            </w:rPr>
          </w:r>
          <w:r>
            <w:rPr>
              <w:noProof/>
              <w:webHidden/>
            </w:rPr>
            <w:fldChar w:fldCharType="separate"/>
          </w:r>
          <w:ins w:id="5" w:author="Emily Alcott" w:date="2026-03-11T17:52:00Z">
            <w:r w:rsidR="00106A94">
              <w:rPr>
                <w:noProof/>
                <w:webHidden/>
              </w:rPr>
              <w:t>33</w:t>
            </w:r>
          </w:ins>
          <w:del w:id="6" w:author="Emily Alcott" w:date="2026-03-11T17:52:00Z">
            <w:r w:rsidDel="00106A94">
              <w:rPr>
                <w:noProof/>
                <w:webHidden/>
              </w:rPr>
              <w:delText>34</w:delText>
            </w:r>
          </w:del>
          <w:r>
            <w:rPr>
              <w:noProof/>
              <w:webHidden/>
            </w:rPr>
            <w:fldChar w:fldCharType="end"/>
          </w:r>
          <w:r>
            <w:fldChar w:fldCharType="end"/>
          </w:r>
        </w:p>
        <w:p w14:paraId="5A378C98" w14:textId="440BCCCA" w:rsidR="00730CD3" w:rsidRDefault="00730CD3">
          <w:pPr>
            <w:pStyle w:val="TOC2"/>
            <w:tabs>
              <w:tab w:val="right" w:leader="dot" w:pos="9350"/>
            </w:tabs>
            <w:rPr>
              <w:rFonts w:cstheme="minorBidi"/>
              <w:noProof/>
            </w:rPr>
          </w:pPr>
          <w:r>
            <w:fldChar w:fldCharType="begin"/>
          </w:r>
          <w:r>
            <w:instrText>HYPERLINK \l "_Toc222314887"</w:instrText>
          </w:r>
          <w:r>
            <w:fldChar w:fldCharType="separate"/>
          </w:r>
          <w:r w:rsidRPr="00557BE7">
            <w:rPr>
              <w:rStyle w:val="Hyperlink"/>
              <w:noProof/>
            </w:rPr>
            <w:t>Dust Control and Abatement</w:t>
          </w:r>
          <w:r>
            <w:rPr>
              <w:noProof/>
              <w:webHidden/>
            </w:rPr>
            <w:tab/>
          </w:r>
          <w:r>
            <w:rPr>
              <w:noProof/>
              <w:webHidden/>
            </w:rPr>
            <w:fldChar w:fldCharType="begin"/>
          </w:r>
          <w:r>
            <w:rPr>
              <w:noProof/>
              <w:webHidden/>
            </w:rPr>
            <w:instrText xml:space="preserve"> PAGEREF _Toc222314887 \h </w:instrText>
          </w:r>
          <w:r>
            <w:rPr>
              <w:noProof/>
              <w:webHidden/>
            </w:rPr>
          </w:r>
          <w:r>
            <w:rPr>
              <w:noProof/>
              <w:webHidden/>
            </w:rPr>
            <w:fldChar w:fldCharType="separate"/>
          </w:r>
          <w:ins w:id="7" w:author="Emily Alcott" w:date="2026-03-11T17:52:00Z">
            <w:r w:rsidR="00106A94">
              <w:rPr>
                <w:noProof/>
                <w:webHidden/>
              </w:rPr>
              <w:t>33</w:t>
            </w:r>
          </w:ins>
          <w:del w:id="8" w:author="Emily Alcott" w:date="2026-03-11T17:52:00Z">
            <w:r w:rsidDel="00106A94">
              <w:rPr>
                <w:noProof/>
                <w:webHidden/>
              </w:rPr>
              <w:delText>34</w:delText>
            </w:r>
          </w:del>
          <w:r>
            <w:rPr>
              <w:noProof/>
              <w:webHidden/>
            </w:rPr>
            <w:fldChar w:fldCharType="end"/>
          </w:r>
          <w:r>
            <w:fldChar w:fldCharType="end"/>
          </w:r>
        </w:p>
        <w:p w14:paraId="20197C50" w14:textId="13BC46FD" w:rsidR="00730CD3" w:rsidRDefault="00730CD3">
          <w:pPr>
            <w:pStyle w:val="TOC1"/>
            <w:rPr>
              <w:rFonts w:cstheme="minorBidi"/>
              <w:noProof/>
            </w:rPr>
          </w:pPr>
          <w:r>
            <w:fldChar w:fldCharType="begin"/>
          </w:r>
          <w:r>
            <w:instrText>HYPERLINK \l "_Toc222314888"</w:instrText>
          </w:r>
          <w:r>
            <w:fldChar w:fldCharType="separate"/>
          </w:r>
          <w:r w:rsidRPr="00557BE7">
            <w:rPr>
              <w:rStyle w:val="Hyperlink"/>
              <w:noProof/>
            </w:rPr>
            <w:t>Federal and State Funding &amp; Wage Laws</w:t>
          </w:r>
          <w:r>
            <w:rPr>
              <w:noProof/>
              <w:webHidden/>
            </w:rPr>
            <w:tab/>
          </w:r>
          <w:r>
            <w:rPr>
              <w:noProof/>
              <w:webHidden/>
            </w:rPr>
            <w:fldChar w:fldCharType="begin"/>
          </w:r>
          <w:r>
            <w:rPr>
              <w:noProof/>
              <w:webHidden/>
            </w:rPr>
            <w:instrText xml:space="preserve"> PAGEREF _Toc222314888 \h </w:instrText>
          </w:r>
          <w:r>
            <w:rPr>
              <w:noProof/>
              <w:webHidden/>
            </w:rPr>
          </w:r>
          <w:r>
            <w:rPr>
              <w:noProof/>
              <w:webHidden/>
            </w:rPr>
            <w:fldChar w:fldCharType="separate"/>
          </w:r>
          <w:ins w:id="9" w:author="Emily Alcott" w:date="2026-03-11T17:52:00Z">
            <w:r w:rsidR="00106A94">
              <w:rPr>
                <w:noProof/>
                <w:webHidden/>
              </w:rPr>
              <w:t>33</w:t>
            </w:r>
          </w:ins>
          <w:del w:id="10" w:author="Emily Alcott" w:date="2026-03-11T17:52:00Z">
            <w:r w:rsidDel="00106A94">
              <w:rPr>
                <w:noProof/>
                <w:webHidden/>
              </w:rPr>
              <w:delText>35</w:delText>
            </w:r>
          </w:del>
          <w:r>
            <w:rPr>
              <w:noProof/>
              <w:webHidden/>
            </w:rPr>
            <w:fldChar w:fldCharType="end"/>
          </w:r>
          <w:r>
            <w:fldChar w:fldCharType="end"/>
          </w:r>
        </w:p>
        <w:p w14:paraId="0CC2BB6B" w14:textId="38FC1713" w:rsidR="00730CD3" w:rsidRDefault="00730CD3">
          <w:pPr>
            <w:pStyle w:val="TOC1"/>
            <w:rPr>
              <w:rFonts w:cstheme="minorBidi"/>
              <w:noProof/>
            </w:rPr>
          </w:pPr>
          <w:r>
            <w:fldChar w:fldCharType="begin"/>
          </w:r>
          <w:r>
            <w:instrText>HYPERLINK \l "_Toc222314889"</w:instrText>
          </w:r>
          <w:r>
            <w:fldChar w:fldCharType="separate"/>
          </w:r>
          <w:r w:rsidRPr="00557BE7">
            <w:rPr>
              <w:rStyle w:val="Hyperlink"/>
              <w:noProof/>
            </w:rPr>
            <w:t>Work Schedule</w:t>
          </w:r>
          <w:r>
            <w:rPr>
              <w:noProof/>
              <w:webHidden/>
            </w:rPr>
            <w:tab/>
          </w:r>
          <w:r>
            <w:rPr>
              <w:noProof/>
              <w:webHidden/>
            </w:rPr>
            <w:fldChar w:fldCharType="begin"/>
          </w:r>
          <w:r>
            <w:rPr>
              <w:noProof/>
              <w:webHidden/>
            </w:rPr>
            <w:instrText xml:space="preserve"> PAGEREF _Toc222314889 \h </w:instrText>
          </w:r>
          <w:r>
            <w:rPr>
              <w:noProof/>
              <w:webHidden/>
            </w:rPr>
          </w:r>
          <w:r>
            <w:rPr>
              <w:noProof/>
              <w:webHidden/>
            </w:rPr>
            <w:fldChar w:fldCharType="separate"/>
          </w:r>
          <w:ins w:id="11" w:author="Emily Alcott" w:date="2026-03-11T17:52:00Z">
            <w:r w:rsidR="00106A94">
              <w:rPr>
                <w:noProof/>
                <w:webHidden/>
              </w:rPr>
              <w:t>35</w:t>
            </w:r>
          </w:ins>
          <w:del w:id="12" w:author="Emily Alcott" w:date="2026-03-11T17:52:00Z">
            <w:r w:rsidDel="00106A94">
              <w:rPr>
                <w:noProof/>
                <w:webHidden/>
              </w:rPr>
              <w:delText>36</w:delText>
            </w:r>
          </w:del>
          <w:r>
            <w:rPr>
              <w:noProof/>
              <w:webHidden/>
            </w:rPr>
            <w:fldChar w:fldCharType="end"/>
          </w:r>
          <w:r>
            <w:fldChar w:fldCharType="end"/>
          </w:r>
        </w:p>
        <w:p w14:paraId="259CADBF" w14:textId="3A0E1276" w:rsidR="00730CD3" w:rsidRDefault="00730CD3">
          <w:pPr>
            <w:pStyle w:val="TOC1"/>
            <w:rPr>
              <w:rFonts w:cstheme="minorBidi"/>
              <w:noProof/>
            </w:rPr>
          </w:pPr>
          <w:r>
            <w:fldChar w:fldCharType="begin"/>
          </w:r>
          <w:r>
            <w:instrText>HYPERLINK \l "_Toc222314890"</w:instrText>
          </w:r>
          <w:r>
            <w:fldChar w:fldCharType="separate"/>
          </w:r>
          <w:r w:rsidRPr="00557BE7">
            <w:rPr>
              <w:rStyle w:val="Hyperlink"/>
              <w:noProof/>
            </w:rPr>
            <w:t>Insurance</w:t>
          </w:r>
          <w:r>
            <w:rPr>
              <w:noProof/>
              <w:webHidden/>
            </w:rPr>
            <w:tab/>
          </w:r>
          <w:r>
            <w:rPr>
              <w:noProof/>
              <w:webHidden/>
            </w:rPr>
            <w:fldChar w:fldCharType="begin"/>
          </w:r>
          <w:r>
            <w:rPr>
              <w:noProof/>
              <w:webHidden/>
            </w:rPr>
            <w:instrText xml:space="preserve"> PAGEREF _Toc222314890 \h </w:instrText>
          </w:r>
          <w:r>
            <w:rPr>
              <w:noProof/>
              <w:webHidden/>
            </w:rPr>
          </w:r>
          <w:r>
            <w:rPr>
              <w:noProof/>
              <w:webHidden/>
            </w:rPr>
            <w:fldChar w:fldCharType="separate"/>
          </w:r>
          <w:ins w:id="13" w:author="Emily Alcott" w:date="2026-03-11T17:52:00Z">
            <w:r w:rsidR="00106A94">
              <w:rPr>
                <w:noProof/>
                <w:webHidden/>
              </w:rPr>
              <w:t>35</w:t>
            </w:r>
          </w:ins>
          <w:del w:id="14" w:author="Emily Alcott" w:date="2026-03-11T17:52:00Z">
            <w:r w:rsidDel="00106A94">
              <w:rPr>
                <w:noProof/>
                <w:webHidden/>
              </w:rPr>
              <w:delText>36</w:delText>
            </w:r>
          </w:del>
          <w:r>
            <w:rPr>
              <w:noProof/>
              <w:webHidden/>
            </w:rPr>
            <w:fldChar w:fldCharType="end"/>
          </w:r>
          <w:r>
            <w:fldChar w:fldCharType="end"/>
          </w:r>
        </w:p>
        <w:p w14:paraId="06C242DF" w14:textId="48E71B8C" w:rsidR="00730CD3" w:rsidRDefault="00730CD3">
          <w:pPr>
            <w:pStyle w:val="TOC1"/>
            <w:rPr>
              <w:rFonts w:cstheme="minorBidi"/>
              <w:noProof/>
            </w:rPr>
          </w:pPr>
          <w:r>
            <w:fldChar w:fldCharType="begin"/>
          </w:r>
          <w:r>
            <w:instrText>HYPERLINK \l "_Toc222314891"</w:instrText>
          </w:r>
          <w:r>
            <w:fldChar w:fldCharType="separate"/>
          </w:r>
          <w:r w:rsidRPr="00557BE7">
            <w:rPr>
              <w:rStyle w:val="Hyperlink"/>
              <w:noProof/>
            </w:rPr>
            <w:t>Bids, Bid Selection &amp; Inquiries</w:t>
          </w:r>
          <w:r>
            <w:rPr>
              <w:noProof/>
              <w:webHidden/>
            </w:rPr>
            <w:tab/>
          </w:r>
          <w:r>
            <w:rPr>
              <w:noProof/>
              <w:webHidden/>
            </w:rPr>
            <w:fldChar w:fldCharType="begin"/>
          </w:r>
          <w:r>
            <w:rPr>
              <w:noProof/>
              <w:webHidden/>
            </w:rPr>
            <w:instrText xml:space="preserve"> PAGEREF _Toc222314891 \h </w:instrText>
          </w:r>
          <w:r>
            <w:rPr>
              <w:noProof/>
              <w:webHidden/>
            </w:rPr>
          </w:r>
          <w:r>
            <w:rPr>
              <w:noProof/>
              <w:webHidden/>
            </w:rPr>
            <w:fldChar w:fldCharType="separate"/>
          </w:r>
          <w:ins w:id="15" w:author="Emily Alcott" w:date="2026-03-11T17:52:00Z">
            <w:r w:rsidR="00106A94">
              <w:rPr>
                <w:noProof/>
                <w:webHidden/>
              </w:rPr>
              <w:t>36</w:t>
            </w:r>
          </w:ins>
          <w:del w:id="16" w:author="Emily Alcott" w:date="2026-03-11T17:52:00Z">
            <w:r w:rsidDel="00106A94">
              <w:rPr>
                <w:noProof/>
                <w:webHidden/>
              </w:rPr>
              <w:delText>37</w:delText>
            </w:r>
          </w:del>
          <w:r>
            <w:rPr>
              <w:noProof/>
              <w:webHidden/>
            </w:rPr>
            <w:fldChar w:fldCharType="end"/>
          </w:r>
          <w:r>
            <w:fldChar w:fldCharType="end"/>
          </w:r>
        </w:p>
        <w:p w14:paraId="658C0741" w14:textId="6518AC2A" w:rsidR="00730CD3" w:rsidRDefault="00730CD3">
          <w:pPr>
            <w:pStyle w:val="TOC2"/>
            <w:tabs>
              <w:tab w:val="right" w:leader="dot" w:pos="9350"/>
            </w:tabs>
            <w:rPr>
              <w:rFonts w:cstheme="minorBidi"/>
              <w:noProof/>
            </w:rPr>
          </w:pPr>
          <w:r>
            <w:fldChar w:fldCharType="begin"/>
          </w:r>
          <w:r>
            <w:instrText>HYPERLINK \l "_Toc222314892"</w:instrText>
          </w:r>
          <w:r>
            <w:fldChar w:fldCharType="separate"/>
          </w:r>
          <w:r w:rsidRPr="00557BE7">
            <w:rPr>
              <w:rStyle w:val="Hyperlink"/>
              <w:noProof/>
            </w:rPr>
            <w:t>Bid Procedures</w:t>
          </w:r>
          <w:r>
            <w:rPr>
              <w:noProof/>
              <w:webHidden/>
            </w:rPr>
            <w:tab/>
          </w:r>
          <w:r>
            <w:rPr>
              <w:noProof/>
              <w:webHidden/>
            </w:rPr>
            <w:fldChar w:fldCharType="begin"/>
          </w:r>
          <w:r>
            <w:rPr>
              <w:noProof/>
              <w:webHidden/>
            </w:rPr>
            <w:instrText xml:space="preserve"> PAGEREF _Toc222314892 \h </w:instrText>
          </w:r>
          <w:r>
            <w:rPr>
              <w:noProof/>
              <w:webHidden/>
            </w:rPr>
          </w:r>
          <w:r>
            <w:rPr>
              <w:noProof/>
              <w:webHidden/>
            </w:rPr>
            <w:fldChar w:fldCharType="separate"/>
          </w:r>
          <w:ins w:id="17" w:author="Emily Alcott" w:date="2026-03-11T17:52:00Z">
            <w:r w:rsidR="00106A94">
              <w:rPr>
                <w:noProof/>
                <w:webHidden/>
              </w:rPr>
              <w:t>36</w:t>
            </w:r>
          </w:ins>
          <w:del w:id="18" w:author="Emily Alcott" w:date="2026-03-11T17:52:00Z">
            <w:r w:rsidDel="00106A94">
              <w:rPr>
                <w:noProof/>
                <w:webHidden/>
              </w:rPr>
              <w:delText>37</w:delText>
            </w:r>
          </w:del>
          <w:r>
            <w:rPr>
              <w:noProof/>
              <w:webHidden/>
            </w:rPr>
            <w:fldChar w:fldCharType="end"/>
          </w:r>
          <w:r>
            <w:fldChar w:fldCharType="end"/>
          </w:r>
        </w:p>
        <w:p w14:paraId="47FF22D4" w14:textId="7E91AD15" w:rsidR="00730CD3" w:rsidRDefault="00730CD3">
          <w:pPr>
            <w:pStyle w:val="TOC2"/>
            <w:tabs>
              <w:tab w:val="right" w:leader="dot" w:pos="9350"/>
            </w:tabs>
            <w:rPr>
              <w:rFonts w:cstheme="minorBidi"/>
              <w:noProof/>
            </w:rPr>
          </w:pPr>
          <w:r>
            <w:fldChar w:fldCharType="begin"/>
          </w:r>
          <w:r>
            <w:instrText>HYPERLINK \l "_Toc222314893"</w:instrText>
          </w:r>
          <w:r>
            <w:fldChar w:fldCharType="separate"/>
          </w:r>
          <w:r w:rsidRPr="00557BE7">
            <w:rPr>
              <w:rStyle w:val="Hyperlink"/>
              <w:noProof/>
            </w:rPr>
            <w:t>Bid Tour</w:t>
          </w:r>
          <w:r>
            <w:rPr>
              <w:noProof/>
              <w:webHidden/>
            </w:rPr>
            <w:tab/>
          </w:r>
          <w:r>
            <w:rPr>
              <w:noProof/>
              <w:webHidden/>
            </w:rPr>
            <w:fldChar w:fldCharType="begin"/>
          </w:r>
          <w:r>
            <w:rPr>
              <w:noProof/>
              <w:webHidden/>
            </w:rPr>
            <w:instrText xml:space="preserve"> PAGEREF _Toc222314893 \h </w:instrText>
          </w:r>
          <w:r>
            <w:rPr>
              <w:noProof/>
              <w:webHidden/>
            </w:rPr>
          </w:r>
          <w:r>
            <w:rPr>
              <w:noProof/>
              <w:webHidden/>
            </w:rPr>
            <w:fldChar w:fldCharType="separate"/>
          </w:r>
          <w:ins w:id="19" w:author="Emily Alcott" w:date="2026-03-11T17:52:00Z">
            <w:r w:rsidR="00106A94">
              <w:rPr>
                <w:noProof/>
                <w:webHidden/>
              </w:rPr>
              <w:t>37</w:t>
            </w:r>
          </w:ins>
          <w:del w:id="20" w:author="Emily Alcott" w:date="2026-03-11T17:52:00Z">
            <w:r w:rsidDel="00106A94">
              <w:rPr>
                <w:noProof/>
                <w:webHidden/>
              </w:rPr>
              <w:delText>38</w:delText>
            </w:r>
          </w:del>
          <w:r>
            <w:rPr>
              <w:noProof/>
              <w:webHidden/>
            </w:rPr>
            <w:fldChar w:fldCharType="end"/>
          </w:r>
          <w:r>
            <w:fldChar w:fldCharType="end"/>
          </w:r>
        </w:p>
        <w:p w14:paraId="21E7ED2B" w14:textId="35A9F910" w:rsidR="00730CD3" w:rsidRDefault="00730CD3">
          <w:pPr>
            <w:pStyle w:val="TOC2"/>
            <w:tabs>
              <w:tab w:val="right" w:leader="dot" w:pos="9350"/>
            </w:tabs>
            <w:rPr>
              <w:rFonts w:cstheme="minorBidi"/>
              <w:noProof/>
            </w:rPr>
          </w:pPr>
          <w:r>
            <w:fldChar w:fldCharType="begin"/>
          </w:r>
          <w:r>
            <w:instrText>HYPERLINK \l "_Toc222314894"</w:instrText>
          </w:r>
          <w:r>
            <w:fldChar w:fldCharType="separate"/>
          </w:r>
          <w:r w:rsidRPr="00557BE7">
            <w:rPr>
              <w:rStyle w:val="Hyperlink"/>
              <w:noProof/>
            </w:rPr>
            <w:t>Inquiries</w:t>
          </w:r>
          <w:r>
            <w:rPr>
              <w:noProof/>
              <w:webHidden/>
            </w:rPr>
            <w:tab/>
          </w:r>
          <w:r>
            <w:rPr>
              <w:noProof/>
              <w:webHidden/>
            </w:rPr>
            <w:fldChar w:fldCharType="begin"/>
          </w:r>
          <w:r>
            <w:rPr>
              <w:noProof/>
              <w:webHidden/>
            </w:rPr>
            <w:instrText xml:space="preserve"> PAGEREF _Toc222314894 \h </w:instrText>
          </w:r>
          <w:r>
            <w:rPr>
              <w:noProof/>
              <w:webHidden/>
            </w:rPr>
          </w:r>
          <w:r>
            <w:rPr>
              <w:noProof/>
              <w:webHidden/>
            </w:rPr>
            <w:fldChar w:fldCharType="separate"/>
          </w:r>
          <w:ins w:id="21" w:author="Emily Alcott" w:date="2026-03-11T17:52:00Z">
            <w:r w:rsidR="00106A94">
              <w:rPr>
                <w:noProof/>
                <w:webHidden/>
              </w:rPr>
              <w:t>37</w:t>
            </w:r>
          </w:ins>
          <w:del w:id="22" w:author="Emily Alcott" w:date="2026-03-11T17:52:00Z">
            <w:r w:rsidDel="00106A94">
              <w:rPr>
                <w:noProof/>
                <w:webHidden/>
              </w:rPr>
              <w:delText>38</w:delText>
            </w:r>
          </w:del>
          <w:r>
            <w:rPr>
              <w:noProof/>
              <w:webHidden/>
            </w:rPr>
            <w:fldChar w:fldCharType="end"/>
          </w:r>
          <w:r>
            <w:fldChar w:fldCharType="end"/>
          </w:r>
        </w:p>
        <w:p w14:paraId="59824F67" w14:textId="54C4AD28" w:rsidR="00730CD3" w:rsidRDefault="00730CD3">
          <w:pPr>
            <w:pStyle w:val="TOC2"/>
            <w:tabs>
              <w:tab w:val="right" w:leader="dot" w:pos="9350"/>
            </w:tabs>
            <w:rPr>
              <w:rFonts w:cstheme="minorBidi"/>
              <w:noProof/>
            </w:rPr>
          </w:pPr>
          <w:r>
            <w:fldChar w:fldCharType="begin"/>
          </w:r>
          <w:r>
            <w:instrText>HYPERLINK \l "_Toc222314895"</w:instrText>
          </w:r>
          <w:r>
            <w:fldChar w:fldCharType="separate"/>
          </w:r>
          <w:r w:rsidRPr="00557BE7">
            <w:rPr>
              <w:rStyle w:val="Hyperlink"/>
              <w:noProof/>
            </w:rPr>
            <w:t>Withdrawal of Bid</w:t>
          </w:r>
          <w:r>
            <w:rPr>
              <w:noProof/>
              <w:webHidden/>
            </w:rPr>
            <w:tab/>
          </w:r>
          <w:r>
            <w:rPr>
              <w:noProof/>
              <w:webHidden/>
            </w:rPr>
            <w:fldChar w:fldCharType="begin"/>
          </w:r>
          <w:r>
            <w:rPr>
              <w:noProof/>
              <w:webHidden/>
            </w:rPr>
            <w:instrText xml:space="preserve"> PAGEREF _Toc222314895 \h </w:instrText>
          </w:r>
          <w:r>
            <w:rPr>
              <w:noProof/>
              <w:webHidden/>
            </w:rPr>
          </w:r>
          <w:r>
            <w:rPr>
              <w:noProof/>
              <w:webHidden/>
            </w:rPr>
            <w:fldChar w:fldCharType="separate"/>
          </w:r>
          <w:ins w:id="23" w:author="Emily Alcott" w:date="2026-03-11T17:52:00Z">
            <w:r w:rsidR="00106A94">
              <w:rPr>
                <w:noProof/>
                <w:webHidden/>
              </w:rPr>
              <w:t>37</w:t>
            </w:r>
          </w:ins>
          <w:del w:id="24" w:author="Emily Alcott" w:date="2026-03-11T17:52:00Z">
            <w:r w:rsidDel="00106A94">
              <w:rPr>
                <w:noProof/>
                <w:webHidden/>
              </w:rPr>
              <w:delText>38</w:delText>
            </w:r>
          </w:del>
          <w:r>
            <w:rPr>
              <w:noProof/>
              <w:webHidden/>
            </w:rPr>
            <w:fldChar w:fldCharType="end"/>
          </w:r>
          <w:r>
            <w:fldChar w:fldCharType="end"/>
          </w:r>
        </w:p>
        <w:p w14:paraId="772D18E0" w14:textId="1833C946" w:rsidR="00730CD3" w:rsidRDefault="00730CD3">
          <w:pPr>
            <w:pStyle w:val="TOC2"/>
            <w:tabs>
              <w:tab w:val="right" w:leader="dot" w:pos="9350"/>
            </w:tabs>
            <w:rPr>
              <w:rFonts w:cstheme="minorBidi"/>
              <w:noProof/>
            </w:rPr>
          </w:pPr>
          <w:r>
            <w:fldChar w:fldCharType="begin"/>
          </w:r>
          <w:r>
            <w:instrText>HYPERLINK \l "_Toc222314896"</w:instrText>
          </w:r>
          <w:r>
            <w:fldChar w:fldCharType="separate"/>
          </w:r>
          <w:r w:rsidRPr="00557BE7">
            <w:rPr>
              <w:rStyle w:val="Hyperlink"/>
              <w:noProof/>
            </w:rPr>
            <w:t>Contractor Selection</w:t>
          </w:r>
          <w:r>
            <w:rPr>
              <w:noProof/>
              <w:webHidden/>
            </w:rPr>
            <w:tab/>
          </w:r>
          <w:r>
            <w:rPr>
              <w:noProof/>
              <w:webHidden/>
            </w:rPr>
            <w:fldChar w:fldCharType="begin"/>
          </w:r>
          <w:r>
            <w:rPr>
              <w:noProof/>
              <w:webHidden/>
            </w:rPr>
            <w:instrText xml:space="preserve"> PAGEREF _Toc222314896 \h </w:instrText>
          </w:r>
          <w:r>
            <w:rPr>
              <w:noProof/>
              <w:webHidden/>
            </w:rPr>
          </w:r>
          <w:r>
            <w:rPr>
              <w:noProof/>
              <w:webHidden/>
            </w:rPr>
            <w:fldChar w:fldCharType="separate"/>
          </w:r>
          <w:ins w:id="25" w:author="Emily Alcott" w:date="2026-03-11T17:52:00Z">
            <w:r w:rsidR="00106A94">
              <w:rPr>
                <w:noProof/>
                <w:webHidden/>
              </w:rPr>
              <w:t>38</w:t>
            </w:r>
          </w:ins>
          <w:del w:id="26" w:author="Emily Alcott" w:date="2026-03-11T17:52:00Z">
            <w:r w:rsidDel="00106A94">
              <w:rPr>
                <w:noProof/>
                <w:webHidden/>
              </w:rPr>
              <w:delText>39</w:delText>
            </w:r>
          </w:del>
          <w:r>
            <w:rPr>
              <w:noProof/>
              <w:webHidden/>
            </w:rPr>
            <w:fldChar w:fldCharType="end"/>
          </w:r>
          <w:r>
            <w:fldChar w:fldCharType="end"/>
          </w:r>
        </w:p>
        <w:p w14:paraId="18205040" w14:textId="15BD51EE" w:rsidR="00730CD3" w:rsidRDefault="00730CD3">
          <w:pPr>
            <w:pStyle w:val="TOC2"/>
            <w:tabs>
              <w:tab w:val="right" w:leader="dot" w:pos="9350"/>
            </w:tabs>
            <w:rPr>
              <w:rFonts w:cstheme="minorBidi"/>
              <w:noProof/>
            </w:rPr>
          </w:pPr>
          <w:r>
            <w:fldChar w:fldCharType="begin"/>
          </w:r>
          <w:r>
            <w:instrText>HYPERLINK \l "_Toc222314897"</w:instrText>
          </w:r>
          <w:r>
            <w:fldChar w:fldCharType="separate"/>
          </w:r>
          <w:r w:rsidRPr="00557BE7">
            <w:rPr>
              <w:rStyle w:val="Hyperlink"/>
              <w:noProof/>
            </w:rPr>
            <w:t>Indian Preference</w:t>
          </w:r>
          <w:r>
            <w:rPr>
              <w:noProof/>
              <w:webHidden/>
            </w:rPr>
            <w:tab/>
          </w:r>
          <w:r>
            <w:rPr>
              <w:noProof/>
              <w:webHidden/>
            </w:rPr>
            <w:fldChar w:fldCharType="begin"/>
          </w:r>
          <w:r>
            <w:rPr>
              <w:noProof/>
              <w:webHidden/>
            </w:rPr>
            <w:instrText xml:space="preserve"> PAGEREF _Toc222314897 \h </w:instrText>
          </w:r>
          <w:r>
            <w:rPr>
              <w:noProof/>
              <w:webHidden/>
            </w:rPr>
          </w:r>
          <w:r>
            <w:rPr>
              <w:noProof/>
              <w:webHidden/>
            </w:rPr>
            <w:fldChar w:fldCharType="separate"/>
          </w:r>
          <w:ins w:id="27" w:author="Emily Alcott" w:date="2026-03-11T17:52:00Z">
            <w:r w:rsidR="00106A94">
              <w:rPr>
                <w:noProof/>
                <w:webHidden/>
              </w:rPr>
              <w:t>38</w:t>
            </w:r>
          </w:ins>
          <w:del w:id="28" w:author="Emily Alcott" w:date="2026-03-11T17:52:00Z">
            <w:r w:rsidDel="00106A94">
              <w:rPr>
                <w:noProof/>
                <w:webHidden/>
              </w:rPr>
              <w:delText>39</w:delText>
            </w:r>
          </w:del>
          <w:r>
            <w:rPr>
              <w:noProof/>
              <w:webHidden/>
            </w:rPr>
            <w:fldChar w:fldCharType="end"/>
          </w:r>
          <w:r>
            <w:fldChar w:fldCharType="end"/>
          </w:r>
        </w:p>
        <w:p w14:paraId="2AB358EE" w14:textId="1AFCE696" w:rsidR="00730CD3" w:rsidRDefault="00730CD3">
          <w:pPr>
            <w:pStyle w:val="TOC2"/>
            <w:tabs>
              <w:tab w:val="right" w:leader="dot" w:pos="9350"/>
            </w:tabs>
            <w:rPr>
              <w:rFonts w:cstheme="minorBidi"/>
              <w:noProof/>
            </w:rPr>
          </w:pPr>
          <w:r>
            <w:lastRenderedPageBreak/>
            <w:fldChar w:fldCharType="begin"/>
          </w:r>
          <w:r>
            <w:instrText>HYPERLINK \l "_Toc222314898"</w:instrText>
          </w:r>
          <w:r>
            <w:fldChar w:fldCharType="separate"/>
          </w:r>
          <w:r w:rsidRPr="00557BE7">
            <w:rPr>
              <w:rStyle w:val="Hyperlink"/>
              <w:noProof/>
            </w:rPr>
            <w:t>Responsive Criteria</w:t>
          </w:r>
          <w:r>
            <w:rPr>
              <w:noProof/>
              <w:webHidden/>
            </w:rPr>
            <w:tab/>
          </w:r>
          <w:r>
            <w:rPr>
              <w:noProof/>
              <w:webHidden/>
            </w:rPr>
            <w:fldChar w:fldCharType="begin"/>
          </w:r>
          <w:r>
            <w:rPr>
              <w:noProof/>
              <w:webHidden/>
            </w:rPr>
            <w:instrText xml:space="preserve"> PAGEREF _Toc222314898 \h </w:instrText>
          </w:r>
          <w:r>
            <w:rPr>
              <w:noProof/>
              <w:webHidden/>
            </w:rPr>
          </w:r>
          <w:r>
            <w:rPr>
              <w:noProof/>
              <w:webHidden/>
            </w:rPr>
            <w:fldChar w:fldCharType="separate"/>
          </w:r>
          <w:ins w:id="29" w:author="Emily Alcott" w:date="2026-03-11T17:52:00Z">
            <w:r w:rsidR="00106A94">
              <w:rPr>
                <w:noProof/>
                <w:webHidden/>
              </w:rPr>
              <w:t>38</w:t>
            </w:r>
          </w:ins>
          <w:del w:id="30" w:author="Emily Alcott" w:date="2026-03-11T17:52:00Z">
            <w:r w:rsidDel="00106A94">
              <w:rPr>
                <w:noProof/>
                <w:webHidden/>
              </w:rPr>
              <w:delText>39</w:delText>
            </w:r>
          </w:del>
          <w:r>
            <w:rPr>
              <w:noProof/>
              <w:webHidden/>
            </w:rPr>
            <w:fldChar w:fldCharType="end"/>
          </w:r>
          <w:r>
            <w:fldChar w:fldCharType="end"/>
          </w:r>
        </w:p>
        <w:p w14:paraId="3D676659" w14:textId="7326DB23" w:rsidR="00730CD3" w:rsidRDefault="00730CD3">
          <w:pPr>
            <w:pStyle w:val="TOC2"/>
            <w:tabs>
              <w:tab w:val="right" w:leader="dot" w:pos="9350"/>
            </w:tabs>
            <w:rPr>
              <w:rFonts w:cstheme="minorBidi"/>
              <w:noProof/>
            </w:rPr>
          </w:pPr>
          <w:r>
            <w:fldChar w:fldCharType="begin"/>
          </w:r>
          <w:r>
            <w:instrText>HYPERLINK \l "_Toc222314899"</w:instrText>
          </w:r>
          <w:r>
            <w:fldChar w:fldCharType="separate"/>
          </w:r>
          <w:r w:rsidRPr="00557BE7">
            <w:rPr>
              <w:rStyle w:val="Hyperlink"/>
              <w:noProof/>
            </w:rPr>
            <w:t>Responsibility Criteria and Appeals</w:t>
          </w:r>
          <w:r>
            <w:rPr>
              <w:noProof/>
              <w:webHidden/>
            </w:rPr>
            <w:tab/>
          </w:r>
          <w:r>
            <w:rPr>
              <w:noProof/>
              <w:webHidden/>
            </w:rPr>
            <w:fldChar w:fldCharType="begin"/>
          </w:r>
          <w:r>
            <w:rPr>
              <w:noProof/>
              <w:webHidden/>
            </w:rPr>
            <w:instrText xml:space="preserve"> PAGEREF _Toc222314899 \h </w:instrText>
          </w:r>
          <w:r>
            <w:rPr>
              <w:noProof/>
              <w:webHidden/>
            </w:rPr>
          </w:r>
          <w:r>
            <w:rPr>
              <w:noProof/>
              <w:webHidden/>
            </w:rPr>
            <w:fldChar w:fldCharType="separate"/>
          </w:r>
          <w:ins w:id="31" w:author="Emily Alcott" w:date="2026-03-11T17:52:00Z">
            <w:r w:rsidR="00106A94">
              <w:rPr>
                <w:noProof/>
                <w:webHidden/>
              </w:rPr>
              <w:t>38</w:t>
            </w:r>
          </w:ins>
          <w:del w:id="32" w:author="Emily Alcott" w:date="2026-03-11T17:52:00Z">
            <w:r w:rsidDel="00106A94">
              <w:rPr>
                <w:noProof/>
                <w:webHidden/>
              </w:rPr>
              <w:delText>40</w:delText>
            </w:r>
          </w:del>
          <w:r>
            <w:rPr>
              <w:noProof/>
              <w:webHidden/>
            </w:rPr>
            <w:fldChar w:fldCharType="end"/>
          </w:r>
          <w:r>
            <w:fldChar w:fldCharType="end"/>
          </w:r>
        </w:p>
        <w:p w14:paraId="42CE2D8A" w14:textId="34B1B4F8" w:rsidR="00730CD3" w:rsidRDefault="00730CD3">
          <w:pPr>
            <w:pStyle w:val="TOC3"/>
            <w:tabs>
              <w:tab w:val="right" w:leader="dot" w:pos="9350"/>
            </w:tabs>
            <w:rPr>
              <w:rFonts w:cstheme="minorBidi"/>
              <w:noProof/>
            </w:rPr>
          </w:pPr>
          <w:r>
            <w:fldChar w:fldCharType="begin"/>
          </w:r>
          <w:r>
            <w:instrText>HYPERLINK \l "_Toc222314900"</w:instrText>
          </w:r>
          <w:r>
            <w:fldChar w:fldCharType="separate"/>
          </w:r>
          <w:r w:rsidRPr="00557BE7">
            <w:rPr>
              <w:rStyle w:val="Hyperlink"/>
              <w:noProof/>
            </w:rPr>
            <w:t>Required Criteria</w:t>
          </w:r>
          <w:r>
            <w:rPr>
              <w:noProof/>
              <w:webHidden/>
            </w:rPr>
            <w:tab/>
          </w:r>
          <w:r>
            <w:rPr>
              <w:noProof/>
              <w:webHidden/>
            </w:rPr>
            <w:fldChar w:fldCharType="begin"/>
          </w:r>
          <w:r>
            <w:rPr>
              <w:noProof/>
              <w:webHidden/>
            </w:rPr>
            <w:instrText xml:space="preserve"> PAGEREF _Toc222314900 \h </w:instrText>
          </w:r>
          <w:r>
            <w:rPr>
              <w:noProof/>
              <w:webHidden/>
            </w:rPr>
          </w:r>
          <w:r>
            <w:rPr>
              <w:noProof/>
              <w:webHidden/>
            </w:rPr>
            <w:fldChar w:fldCharType="separate"/>
          </w:r>
          <w:ins w:id="33" w:author="Emily Alcott" w:date="2026-03-11T17:52:00Z">
            <w:r w:rsidR="00106A94">
              <w:rPr>
                <w:noProof/>
                <w:webHidden/>
              </w:rPr>
              <w:t>38</w:t>
            </w:r>
          </w:ins>
          <w:del w:id="34" w:author="Emily Alcott" w:date="2026-03-11T17:52:00Z">
            <w:r w:rsidDel="00106A94">
              <w:rPr>
                <w:noProof/>
                <w:webHidden/>
              </w:rPr>
              <w:delText>40</w:delText>
            </w:r>
          </w:del>
          <w:r>
            <w:rPr>
              <w:noProof/>
              <w:webHidden/>
            </w:rPr>
            <w:fldChar w:fldCharType="end"/>
          </w:r>
          <w:r>
            <w:fldChar w:fldCharType="end"/>
          </w:r>
        </w:p>
        <w:p w14:paraId="7AB5CC5D" w14:textId="20784D43" w:rsidR="00730CD3" w:rsidRDefault="00730CD3">
          <w:pPr>
            <w:pStyle w:val="TOC3"/>
            <w:tabs>
              <w:tab w:val="right" w:leader="dot" w:pos="9350"/>
            </w:tabs>
            <w:rPr>
              <w:rFonts w:cstheme="minorBidi"/>
              <w:noProof/>
            </w:rPr>
          </w:pPr>
          <w:r>
            <w:fldChar w:fldCharType="begin"/>
          </w:r>
          <w:r>
            <w:instrText>HYPERLINK \l "_Toc222314901"</w:instrText>
          </w:r>
          <w:r>
            <w:fldChar w:fldCharType="separate"/>
          </w:r>
          <w:r w:rsidRPr="00557BE7">
            <w:rPr>
              <w:rStyle w:val="Hyperlink"/>
              <w:noProof/>
            </w:rPr>
            <w:t>Supplemental Criteria</w:t>
          </w:r>
          <w:r>
            <w:rPr>
              <w:noProof/>
              <w:webHidden/>
            </w:rPr>
            <w:tab/>
          </w:r>
          <w:r>
            <w:rPr>
              <w:noProof/>
              <w:webHidden/>
            </w:rPr>
            <w:fldChar w:fldCharType="begin"/>
          </w:r>
          <w:r>
            <w:rPr>
              <w:noProof/>
              <w:webHidden/>
            </w:rPr>
            <w:instrText xml:space="preserve"> PAGEREF _Toc222314901 \h </w:instrText>
          </w:r>
          <w:r>
            <w:rPr>
              <w:noProof/>
              <w:webHidden/>
            </w:rPr>
          </w:r>
          <w:r>
            <w:rPr>
              <w:noProof/>
              <w:webHidden/>
            </w:rPr>
            <w:fldChar w:fldCharType="separate"/>
          </w:r>
          <w:ins w:id="35" w:author="Emily Alcott" w:date="2026-03-11T17:52:00Z">
            <w:r w:rsidR="00106A94">
              <w:rPr>
                <w:noProof/>
                <w:webHidden/>
              </w:rPr>
              <w:t>39</w:t>
            </w:r>
          </w:ins>
          <w:del w:id="36" w:author="Emily Alcott" w:date="2026-03-11T17:52:00Z">
            <w:r w:rsidDel="00106A94">
              <w:rPr>
                <w:noProof/>
                <w:webHidden/>
              </w:rPr>
              <w:delText>40</w:delText>
            </w:r>
          </w:del>
          <w:r>
            <w:rPr>
              <w:noProof/>
              <w:webHidden/>
            </w:rPr>
            <w:fldChar w:fldCharType="end"/>
          </w:r>
          <w:r>
            <w:fldChar w:fldCharType="end"/>
          </w:r>
        </w:p>
        <w:p w14:paraId="2B6E05B2" w14:textId="4238BB89" w:rsidR="00730CD3" w:rsidRDefault="00730CD3">
          <w:pPr>
            <w:pStyle w:val="TOC2"/>
            <w:tabs>
              <w:tab w:val="right" w:leader="dot" w:pos="9350"/>
            </w:tabs>
            <w:rPr>
              <w:rFonts w:cstheme="minorBidi"/>
              <w:noProof/>
            </w:rPr>
          </w:pPr>
          <w:r>
            <w:fldChar w:fldCharType="begin"/>
          </w:r>
          <w:r>
            <w:instrText>HYPERLINK \l "_Toc222314902"</w:instrText>
          </w:r>
          <w:r>
            <w:fldChar w:fldCharType="separate"/>
          </w:r>
          <w:r w:rsidRPr="00557BE7">
            <w:rPr>
              <w:rStyle w:val="Hyperlink"/>
              <w:noProof/>
            </w:rPr>
            <w:t>Non-Discrimination</w:t>
          </w:r>
          <w:r>
            <w:rPr>
              <w:noProof/>
              <w:webHidden/>
            </w:rPr>
            <w:tab/>
          </w:r>
          <w:r>
            <w:rPr>
              <w:noProof/>
              <w:webHidden/>
            </w:rPr>
            <w:fldChar w:fldCharType="begin"/>
          </w:r>
          <w:r>
            <w:rPr>
              <w:noProof/>
              <w:webHidden/>
            </w:rPr>
            <w:instrText xml:space="preserve"> PAGEREF _Toc222314902 \h </w:instrText>
          </w:r>
          <w:r>
            <w:rPr>
              <w:noProof/>
              <w:webHidden/>
            </w:rPr>
          </w:r>
          <w:r>
            <w:rPr>
              <w:noProof/>
              <w:webHidden/>
            </w:rPr>
            <w:fldChar w:fldCharType="separate"/>
          </w:r>
          <w:ins w:id="37" w:author="Emily Alcott" w:date="2026-03-11T17:52:00Z">
            <w:r w:rsidR="00106A94">
              <w:rPr>
                <w:noProof/>
                <w:webHidden/>
              </w:rPr>
              <w:t>41</w:t>
            </w:r>
          </w:ins>
          <w:del w:id="38" w:author="Emily Alcott" w:date="2026-03-11T17:52:00Z">
            <w:r w:rsidDel="00106A94">
              <w:rPr>
                <w:noProof/>
                <w:webHidden/>
              </w:rPr>
              <w:delText>42</w:delText>
            </w:r>
          </w:del>
          <w:r>
            <w:rPr>
              <w:noProof/>
              <w:webHidden/>
            </w:rPr>
            <w:fldChar w:fldCharType="end"/>
          </w:r>
          <w:r>
            <w:fldChar w:fldCharType="end"/>
          </w:r>
        </w:p>
        <w:p w14:paraId="36DD4585" w14:textId="157F5974" w:rsidR="00730CD3" w:rsidRDefault="00730CD3">
          <w:pPr>
            <w:pStyle w:val="TOC2"/>
            <w:tabs>
              <w:tab w:val="right" w:leader="dot" w:pos="9350"/>
            </w:tabs>
            <w:rPr>
              <w:rFonts w:cstheme="minorBidi"/>
              <w:noProof/>
            </w:rPr>
          </w:pPr>
          <w:r>
            <w:fldChar w:fldCharType="begin"/>
          </w:r>
          <w:r>
            <w:instrText>HYPERLINK \l "_Toc222314903"</w:instrText>
          </w:r>
          <w:r>
            <w:fldChar w:fldCharType="separate"/>
          </w:r>
          <w:r w:rsidRPr="00557BE7">
            <w:rPr>
              <w:rStyle w:val="Hyperlink"/>
              <w:noProof/>
            </w:rPr>
            <w:t>Invoice &amp; Payment</w:t>
          </w:r>
          <w:r>
            <w:rPr>
              <w:noProof/>
              <w:webHidden/>
            </w:rPr>
            <w:tab/>
          </w:r>
          <w:r>
            <w:rPr>
              <w:noProof/>
              <w:webHidden/>
            </w:rPr>
            <w:fldChar w:fldCharType="begin"/>
          </w:r>
          <w:r>
            <w:rPr>
              <w:noProof/>
              <w:webHidden/>
            </w:rPr>
            <w:instrText xml:space="preserve"> PAGEREF _Toc222314903 \h </w:instrText>
          </w:r>
          <w:r>
            <w:rPr>
              <w:noProof/>
              <w:webHidden/>
            </w:rPr>
          </w:r>
          <w:r>
            <w:rPr>
              <w:noProof/>
              <w:webHidden/>
            </w:rPr>
            <w:fldChar w:fldCharType="separate"/>
          </w:r>
          <w:ins w:id="39" w:author="Emily Alcott" w:date="2026-03-11T17:52:00Z">
            <w:r w:rsidR="00106A94">
              <w:rPr>
                <w:noProof/>
                <w:webHidden/>
              </w:rPr>
              <w:t>41</w:t>
            </w:r>
          </w:ins>
          <w:del w:id="40" w:author="Emily Alcott" w:date="2026-03-11T17:52:00Z">
            <w:r w:rsidDel="00106A94">
              <w:rPr>
                <w:noProof/>
                <w:webHidden/>
              </w:rPr>
              <w:delText>42</w:delText>
            </w:r>
          </w:del>
          <w:r>
            <w:rPr>
              <w:noProof/>
              <w:webHidden/>
            </w:rPr>
            <w:fldChar w:fldCharType="end"/>
          </w:r>
          <w:r>
            <w:fldChar w:fldCharType="end"/>
          </w:r>
        </w:p>
        <w:p w14:paraId="61C0E092" w14:textId="51977315" w:rsidR="00730CD3" w:rsidRDefault="00730CD3">
          <w:pPr>
            <w:pStyle w:val="TOC1"/>
            <w:rPr>
              <w:rFonts w:cstheme="minorBidi"/>
              <w:noProof/>
            </w:rPr>
          </w:pPr>
          <w:r>
            <w:fldChar w:fldCharType="begin"/>
          </w:r>
          <w:r>
            <w:instrText>HYPERLINK \l "_Toc222314904"</w:instrText>
          </w:r>
          <w:r>
            <w:fldChar w:fldCharType="separate"/>
          </w:r>
          <w:r w:rsidRPr="00557BE7">
            <w:rPr>
              <w:rStyle w:val="Hyperlink"/>
              <w:noProof/>
            </w:rPr>
            <w:t>BID FORM</w:t>
          </w:r>
          <w:r>
            <w:rPr>
              <w:noProof/>
              <w:webHidden/>
            </w:rPr>
            <w:tab/>
          </w:r>
          <w:r>
            <w:rPr>
              <w:noProof/>
              <w:webHidden/>
            </w:rPr>
            <w:fldChar w:fldCharType="begin"/>
          </w:r>
          <w:r>
            <w:rPr>
              <w:noProof/>
              <w:webHidden/>
            </w:rPr>
            <w:instrText xml:space="preserve"> PAGEREF _Toc222314904 \h </w:instrText>
          </w:r>
          <w:r>
            <w:rPr>
              <w:noProof/>
              <w:webHidden/>
            </w:rPr>
          </w:r>
          <w:r>
            <w:rPr>
              <w:noProof/>
              <w:webHidden/>
            </w:rPr>
            <w:fldChar w:fldCharType="separate"/>
          </w:r>
          <w:ins w:id="41" w:author="Emily Alcott" w:date="2026-03-11T17:52:00Z">
            <w:r w:rsidR="00106A94">
              <w:rPr>
                <w:noProof/>
                <w:webHidden/>
              </w:rPr>
              <w:t>42</w:t>
            </w:r>
          </w:ins>
          <w:del w:id="42" w:author="Emily Alcott" w:date="2026-03-11T17:52:00Z">
            <w:r w:rsidDel="00106A94">
              <w:rPr>
                <w:noProof/>
                <w:webHidden/>
              </w:rPr>
              <w:delText>44</w:delText>
            </w:r>
          </w:del>
          <w:r>
            <w:rPr>
              <w:noProof/>
              <w:webHidden/>
            </w:rPr>
            <w:fldChar w:fldCharType="end"/>
          </w:r>
          <w:r>
            <w:fldChar w:fldCharType="end"/>
          </w:r>
        </w:p>
        <w:p w14:paraId="3F743866" w14:textId="3A26D275" w:rsidR="00730CD3" w:rsidRDefault="00730CD3">
          <w:pPr>
            <w:pStyle w:val="TOC2"/>
            <w:tabs>
              <w:tab w:val="right" w:leader="dot" w:pos="9350"/>
            </w:tabs>
            <w:rPr>
              <w:rFonts w:cstheme="minorBidi"/>
              <w:noProof/>
            </w:rPr>
          </w:pPr>
          <w:r>
            <w:fldChar w:fldCharType="begin"/>
          </w:r>
          <w:r>
            <w:instrText>HYPERLINK \l "_Toc222314905"</w:instrText>
          </w:r>
          <w:r>
            <w:fldChar w:fldCharType="separate"/>
          </w:r>
          <w:r w:rsidRPr="00557BE7">
            <w:rPr>
              <w:rStyle w:val="Hyperlink"/>
              <w:noProof/>
            </w:rPr>
            <w:t>Table of Bid Item Costs:</w:t>
          </w:r>
          <w:r>
            <w:rPr>
              <w:noProof/>
              <w:webHidden/>
            </w:rPr>
            <w:tab/>
          </w:r>
          <w:r>
            <w:rPr>
              <w:noProof/>
              <w:webHidden/>
            </w:rPr>
            <w:fldChar w:fldCharType="begin"/>
          </w:r>
          <w:r>
            <w:rPr>
              <w:noProof/>
              <w:webHidden/>
            </w:rPr>
            <w:instrText xml:space="preserve"> PAGEREF _Toc222314905 \h </w:instrText>
          </w:r>
          <w:r>
            <w:rPr>
              <w:noProof/>
              <w:webHidden/>
            </w:rPr>
          </w:r>
          <w:r>
            <w:rPr>
              <w:noProof/>
              <w:webHidden/>
            </w:rPr>
            <w:fldChar w:fldCharType="separate"/>
          </w:r>
          <w:ins w:id="43" w:author="Emily Alcott" w:date="2026-03-11T17:52:00Z">
            <w:r w:rsidR="00106A94">
              <w:rPr>
                <w:noProof/>
                <w:webHidden/>
              </w:rPr>
              <w:t>46</w:t>
            </w:r>
          </w:ins>
          <w:del w:id="44" w:author="Emily Alcott" w:date="2026-03-11T17:52:00Z">
            <w:r w:rsidDel="00106A94">
              <w:rPr>
                <w:noProof/>
                <w:webHidden/>
              </w:rPr>
              <w:delText>48</w:delText>
            </w:r>
          </w:del>
          <w:r>
            <w:rPr>
              <w:noProof/>
              <w:webHidden/>
            </w:rPr>
            <w:fldChar w:fldCharType="end"/>
          </w:r>
          <w:r>
            <w:fldChar w:fldCharType="end"/>
          </w:r>
        </w:p>
        <w:p w14:paraId="68A48874" w14:textId="7E64A692" w:rsidR="00730CD3" w:rsidRDefault="00730CD3">
          <w:pPr>
            <w:pStyle w:val="TOC1"/>
            <w:rPr>
              <w:rFonts w:cstheme="minorBidi"/>
              <w:noProof/>
            </w:rPr>
          </w:pPr>
          <w:r>
            <w:fldChar w:fldCharType="begin"/>
          </w:r>
          <w:r>
            <w:instrText>HYPERLINK \l "_Toc222314906"</w:instrText>
          </w:r>
          <w:r>
            <w:fldChar w:fldCharType="separate"/>
          </w:r>
          <w:r w:rsidRPr="00557BE7">
            <w:rPr>
              <w:rStyle w:val="Hyperlink"/>
              <w:noProof/>
            </w:rPr>
            <w:t>APPENDIX A.</w:t>
          </w:r>
          <w:r>
            <w:rPr>
              <w:noProof/>
              <w:webHidden/>
            </w:rPr>
            <w:tab/>
          </w:r>
          <w:r>
            <w:rPr>
              <w:noProof/>
              <w:webHidden/>
            </w:rPr>
            <w:fldChar w:fldCharType="begin"/>
          </w:r>
          <w:r>
            <w:rPr>
              <w:noProof/>
              <w:webHidden/>
            </w:rPr>
            <w:instrText xml:space="preserve"> PAGEREF _Toc222314906 \h </w:instrText>
          </w:r>
          <w:r>
            <w:rPr>
              <w:noProof/>
              <w:webHidden/>
            </w:rPr>
          </w:r>
          <w:r>
            <w:rPr>
              <w:noProof/>
              <w:webHidden/>
            </w:rPr>
            <w:fldChar w:fldCharType="separate"/>
          </w:r>
          <w:ins w:id="45" w:author="Emily Alcott" w:date="2026-03-11T17:52:00Z">
            <w:r w:rsidR="00106A94">
              <w:rPr>
                <w:noProof/>
                <w:webHidden/>
              </w:rPr>
              <w:t>49</w:t>
            </w:r>
          </w:ins>
          <w:del w:id="46" w:author="Emily Alcott" w:date="2026-03-11T17:52:00Z">
            <w:r w:rsidDel="00106A94">
              <w:rPr>
                <w:noProof/>
                <w:webHidden/>
              </w:rPr>
              <w:delText>51</w:delText>
            </w:r>
          </w:del>
          <w:r>
            <w:rPr>
              <w:noProof/>
              <w:webHidden/>
            </w:rPr>
            <w:fldChar w:fldCharType="end"/>
          </w:r>
          <w:r>
            <w:fldChar w:fldCharType="end"/>
          </w:r>
        </w:p>
        <w:p w14:paraId="0B13BD75" w14:textId="76572798" w:rsidR="00730CD3" w:rsidRDefault="00730CD3">
          <w:pPr>
            <w:pStyle w:val="TOC1"/>
            <w:rPr>
              <w:rFonts w:cstheme="minorBidi"/>
              <w:noProof/>
            </w:rPr>
          </w:pPr>
          <w:r>
            <w:fldChar w:fldCharType="begin"/>
          </w:r>
          <w:r>
            <w:instrText>HYPERLINK \l "_Toc222314907"</w:instrText>
          </w:r>
          <w:r>
            <w:fldChar w:fldCharType="separate"/>
          </w:r>
          <w:r w:rsidRPr="00557BE7">
            <w:rPr>
              <w:rStyle w:val="Hyperlink"/>
              <w:noProof/>
            </w:rPr>
            <w:t>APPENDIX B.</w:t>
          </w:r>
          <w:r>
            <w:rPr>
              <w:noProof/>
              <w:webHidden/>
            </w:rPr>
            <w:tab/>
          </w:r>
          <w:r>
            <w:rPr>
              <w:noProof/>
              <w:webHidden/>
            </w:rPr>
            <w:fldChar w:fldCharType="begin"/>
          </w:r>
          <w:r>
            <w:rPr>
              <w:noProof/>
              <w:webHidden/>
            </w:rPr>
            <w:instrText xml:space="preserve"> PAGEREF _Toc222314907 \h </w:instrText>
          </w:r>
          <w:r>
            <w:rPr>
              <w:noProof/>
              <w:webHidden/>
            </w:rPr>
          </w:r>
          <w:r>
            <w:rPr>
              <w:noProof/>
              <w:webHidden/>
            </w:rPr>
            <w:fldChar w:fldCharType="separate"/>
          </w:r>
          <w:ins w:id="47" w:author="Emily Alcott" w:date="2026-03-11T17:52:00Z">
            <w:r w:rsidR="00106A94">
              <w:rPr>
                <w:noProof/>
                <w:webHidden/>
              </w:rPr>
              <w:t>71</w:t>
            </w:r>
          </w:ins>
          <w:del w:id="48" w:author="Emily Alcott" w:date="2026-03-11T17:52:00Z">
            <w:r w:rsidDel="00106A94">
              <w:rPr>
                <w:noProof/>
                <w:webHidden/>
              </w:rPr>
              <w:delText>73</w:delText>
            </w:r>
          </w:del>
          <w:r>
            <w:rPr>
              <w:noProof/>
              <w:webHidden/>
            </w:rPr>
            <w:fldChar w:fldCharType="end"/>
          </w:r>
          <w:r>
            <w:fldChar w:fldCharType="end"/>
          </w:r>
        </w:p>
        <w:p w14:paraId="0F57F9E3" w14:textId="0896FC77" w:rsidR="00730CD3" w:rsidRDefault="00730CD3">
          <w:pPr>
            <w:pStyle w:val="TOC1"/>
            <w:rPr>
              <w:rFonts w:cstheme="minorBidi"/>
              <w:noProof/>
            </w:rPr>
          </w:pPr>
          <w:r>
            <w:fldChar w:fldCharType="begin"/>
          </w:r>
          <w:r>
            <w:instrText>HYPERLINK \l "_Toc222314908"</w:instrText>
          </w:r>
          <w:r>
            <w:fldChar w:fldCharType="separate"/>
          </w:r>
          <w:r w:rsidRPr="00557BE7">
            <w:rPr>
              <w:rStyle w:val="Hyperlink"/>
              <w:noProof/>
            </w:rPr>
            <w:t>APPENDIX C:</w:t>
          </w:r>
          <w:r>
            <w:rPr>
              <w:noProof/>
              <w:webHidden/>
            </w:rPr>
            <w:tab/>
          </w:r>
          <w:r>
            <w:rPr>
              <w:noProof/>
              <w:webHidden/>
            </w:rPr>
            <w:fldChar w:fldCharType="begin"/>
          </w:r>
          <w:r>
            <w:rPr>
              <w:noProof/>
              <w:webHidden/>
            </w:rPr>
            <w:instrText xml:space="preserve"> PAGEREF _Toc222314908 \h </w:instrText>
          </w:r>
          <w:r>
            <w:rPr>
              <w:noProof/>
              <w:webHidden/>
            </w:rPr>
          </w:r>
          <w:r>
            <w:rPr>
              <w:noProof/>
              <w:webHidden/>
            </w:rPr>
            <w:fldChar w:fldCharType="separate"/>
          </w:r>
          <w:ins w:id="49" w:author="Emily Alcott" w:date="2026-03-11T17:52:00Z">
            <w:r w:rsidR="00106A94">
              <w:rPr>
                <w:noProof/>
                <w:webHidden/>
              </w:rPr>
              <w:t>72</w:t>
            </w:r>
          </w:ins>
          <w:del w:id="50" w:author="Emily Alcott" w:date="2026-03-11T17:52:00Z">
            <w:r w:rsidDel="00106A94">
              <w:rPr>
                <w:noProof/>
                <w:webHidden/>
              </w:rPr>
              <w:delText>74</w:delText>
            </w:r>
          </w:del>
          <w:r>
            <w:rPr>
              <w:noProof/>
              <w:webHidden/>
            </w:rPr>
            <w:fldChar w:fldCharType="end"/>
          </w:r>
          <w:r>
            <w:fldChar w:fldCharType="end"/>
          </w:r>
        </w:p>
        <w:p w14:paraId="3D1A3EC6" w14:textId="236019A7" w:rsidR="00730CD3" w:rsidRDefault="00730CD3">
          <w:pPr>
            <w:pStyle w:val="TOC1"/>
            <w:rPr>
              <w:rFonts w:cstheme="minorBidi"/>
              <w:noProof/>
            </w:rPr>
          </w:pPr>
          <w:r>
            <w:fldChar w:fldCharType="begin"/>
          </w:r>
          <w:r>
            <w:instrText>HYPERLINK \l "_Toc222314909"</w:instrText>
          </w:r>
          <w:r>
            <w:fldChar w:fldCharType="separate"/>
          </w:r>
          <w:r w:rsidRPr="00557BE7">
            <w:rPr>
              <w:rStyle w:val="Hyperlink"/>
              <w:noProof/>
            </w:rPr>
            <w:t>APPENDIX D.</w:t>
          </w:r>
          <w:r>
            <w:rPr>
              <w:noProof/>
              <w:webHidden/>
            </w:rPr>
            <w:tab/>
          </w:r>
          <w:r>
            <w:rPr>
              <w:noProof/>
              <w:webHidden/>
            </w:rPr>
            <w:fldChar w:fldCharType="begin"/>
          </w:r>
          <w:r>
            <w:rPr>
              <w:noProof/>
              <w:webHidden/>
            </w:rPr>
            <w:instrText xml:space="preserve"> PAGEREF _Toc222314909 \h </w:instrText>
          </w:r>
          <w:r>
            <w:rPr>
              <w:noProof/>
              <w:webHidden/>
            </w:rPr>
          </w:r>
          <w:r>
            <w:rPr>
              <w:noProof/>
              <w:webHidden/>
            </w:rPr>
            <w:fldChar w:fldCharType="separate"/>
          </w:r>
          <w:ins w:id="51" w:author="Emily Alcott" w:date="2026-03-11T17:52:00Z">
            <w:r w:rsidR="00106A94">
              <w:rPr>
                <w:noProof/>
                <w:webHidden/>
              </w:rPr>
              <w:t>82</w:t>
            </w:r>
          </w:ins>
          <w:del w:id="52" w:author="Emily Alcott" w:date="2026-03-11T17:52:00Z">
            <w:r w:rsidDel="00106A94">
              <w:rPr>
                <w:noProof/>
                <w:webHidden/>
              </w:rPr>
              <w:delText>84</w:delText>
            </w:r>
          </w:del>
          <w:r>
            <w:rPr>
              <w:noProof/>
              <w:webHidden/>
            </w:rPr>
            <w:fldChar w:fldCharType="end"/>
          </w:r>
          <w:r>
            <w:fldChar w:fldCharType="end"/>
          </w:r>
        </w:p>
        <w:p w14:paraId="32E70C72" w14:textId="38C4ECE4" w:rsidR="00730CD3" w:rsidRDefault="00730CD3">
          <w:pPr>
            <w:pStyle w:val="TOC1"/>
            <w:rPr>
              <w:rFonts w:cstheme="minorBidi"/>
              <w:noProof/>
            </w:rPr>
          </w:pPr>
          <w:r>
            <w:fldChar w:fldCharType="begin"/>
          </w:r>
          <w:r>
            <w:instrText>HYPERLINK \l "_Toc222314910"</w:instrText>
          </w:r>
          <w:r>
            <w:fldChar w:fldCharType="separate"/>
          </w:r>
          <w:r w:rsidRPr="00557BE7">
            <w:rPr>
              <w:rStyle w:val="Hyperlink"/>
              <w:noProof/>
            </w:rPr>
            <w:t>APPENDIX E.</w:t>
          </w:r>
          <w:r>
            <w:rPr>
              <w:noProof/>
              <w:webHidden/>
            </w:rPr>
            <w:tab/>
          </w:r>
          <w:r>
            <w:rPr>
              <w:noProof/>
              <w:webHidden/>
            </w:rPr>
            <w:fldChar w:fldCharType="begin"/>
          </w:r>
          <w:r>
            <w:rPr>
              <w:noProof/>
              <w:webHidden/>
            </w:rPr>
            <w:instrText xml:space="preserve"> PAGEREF _Toc222314910 \h </w:instrText>
          </w:r>
          <w:r>
            <w:rPr>
              <w:noProof/>
              <w:webHidden/>
            </w:rPr>
          </w:r>
          <w:r>
            <w:rPr>
              <w:noProof/>
              <w:webHidden/>
            </w:rPr>
            <w:fldChar w:fldCharType="separate"/>
          </w:r>
          <w:ins w:id="53" w:author="Emily Alcott" w:date="2026-03-11T17:52:00Z">
            <w:r w:rsidR="00106A94">
              <w:rPr>
                <w:noProof/>
                <w:webHidden/>
              </w:rPr>
              <w:t>84</w:t>
            </w:r>
          </w:ins>
          <w:del w:id="54" w:author="Emily Alcott" w:date="2026-03-11T17:52:00Z">
            <w:r w:rsidDel="00106A94">
              <w:rPr>
                <w:noProof/>
                <w:webHidden/>
              </w:rPr>
              <w:delText>86</w:delText>
            </w:r>
          </w:del>
          <w:r>
            <w:rPr>
              <w:noProof/>
              <w:webHidden/>
            </w:rPr>
            <w:fldChar w:fldCharType="end"/>
          </w:r>
          <w:r>
            <w:fldChar w:fldCharType="end"/>
          </w:r>
        </w:p>
        <w:p w14:paraId="2883B249" w14:textId="1C71BBC4" w:rsidR="008A62C3" w:rsidRDefault="001133A2" w:rsidP="008A62C3">
          <w:pPr>
            <w:rPr>
              <w:rFonts w:cs="Arial"/>
              <w:bCs/>
              <w:noProof/>
              <w:szCs w:val="24"/>
            </w:rPr>
          </w:pPr>
          <w:r w:rsidRPr="006412A8">
            <w:rPr>
              <w:rFonts w:cs="Arial"/>
              <w:b/>
              <w:bCs/>
              <w:noProof/>
              <w:szCs w:val="24"/>
            </w:rPr>
            <w:fldChar w:fldCharType="end"/>
          </w:r>
        </w:p>
      </w:sdtContent>
    </w:sdt>
    <w:p w14:paraId="4C8E2B81" w14:textId="098AAFB7" w:rsidR="001133A2" w:rsidRDefault="001133A2" w:rsidP="008A62C3">
      <w:pPr>
        <w:rPr>
          <w:rFonts w:eastAsiaTheme="majorEastAsia" w:cs="Arial"/>
          <w:color w:val="2F5496" w:themeColor="accent1" w:themeShade="BF"/>
          <w:sz w:val="40"/>
          <w:szCs w:val="40"/>
        </w:rPr>
      </w:pPr>
      <w:r>
        <w:br w:type="page"/>
      </w:r>
    </w:p>
    <w:p w14:paraId="7B8D5168" w14:textId="38DB3507" w:rsidR="00255468" w:rsidRPr="00255468" w:rsidRDefault="00255468" w:rsidP="001133A2">
      <w:pPr>
        <w:pStyle w:val="Heading1"/>
      </w:pPr>
      <w:bookmarkStart w:id="55" w:name="_Toc222314865"/>
      <w:r w:rsidRPr="00255468">
        <w:lastRenderedPageBreak/>
        <w:t>General Description</w:t>
      </w:r>
      <w:bookmarkEnd w:id="55"/>
    </w:p>
    <w:p w14:paraId="4F7FF392" w14:textId="29CD7C72" w:rsidR="000E0591" w:rsidRPr="00667CD6" w:rsidRDefault="000E0591" w:rsidP="000E0591">
      <w:pPr>
        <w:rPr>
          <w:rFonts w:cs="Arial"/>
          <w:color w:val="000000"/>
          <w:szCs w:val="24"/>
        </w:rPr>
      </w:pPr>
      <w:r w:rsidRPr="00667CD6">
        <w:rPr>
          <w:rFonts w:cs="Arial"/>
          <w:color w:val="000000"/>
          <w:szCs w:val="24"/>
        </w:rPr>
        <w:t xml:space="preserve">The purpose of this project is to restore aquatic, riparian, and floodplain processes within the West Fork Teanaway River between River Miles (RM) 5.1 and 7.2 by reversing </w:t>
      </w:r>
      <w:r w:rsidR="00DC34BE" w:rsidRPr="00667CD6">
        <w:rPr>
          <w:rFonts w:cs="Arial"/>
          <w:color w:val="000000"/>
          <w:szCs w:val="24"/>
        </w:rPr>
        <w:t>human-caused</w:t>
      </w:r>
      <w:r w:rsidRPr="00667CD6">
        <w:rPr>
          <w:rFonts w:cs="Arial"/>
          <w:color w:val="000000"/>
          <w:szCs w:val="24"/>
        </w:rPr>
        <w:t xml:space="preserve"> channel incision and floodplain disconnection resulting from historic logging, channel manipulation, and beaver </w:t>
      </w:r>
      <w:r w:rsidR="00DC34BE" w:rsidRPr="00667CD6">
        <w:rPr>
          <w:rFonts w:cs="Arial"/>
          <w:color w:val="000000"/>
          <w:szCs w:val="24"/>
        </w:rPr>
        <w:t>removal</w:t>
      </w:r>
      <w:r w:rsidRPr="00667CD6">
        <w:rPr>
          <w:rFonts w:cs="Arial"/>
          <w:color w:val="000000"/>
          <w:szCs w:val="24"/>
        </w:rPr>
        <w:t>. The project is intended to restore self-sustaining geomorphic, hydrologic, and ecological processes that improve habitat complexity, floodplain connectivity, wetland function, groundwater–surface water exchange, and climate resilience for ESA-listed Mid-Columbia River steelhead and downstream spring Chinook salmon.</w:t>
      </w:r>
    </w:p>
    <w:p w14:paraId="0EE9277E" w14:textId="77777777" w:rsidR="000E0591" w:rsidRPr="00667CD6" w:rsidRDefault="000E0591" w:rsidP="000E0591">
      <w:pPr>
        <w:rPr>
          <w:rFonts w:cs="Arial"/>
          <w:color w:val="000000"/>
          <w:szCs w:val="24"/>
        </w:rPr>
      </w:pPr>
    </w:p>
    <w:p w14:paraId="1ABE3ADB" w14:textId="47EAF8B9" w:rsidR="000E0591" w:rsidRPr="00667CD6" w:rsidRDefault="000E0591" w:rsidP="000E0591">
      <w:pPr>
        <w:rPr>
          <w:rFonts w:cs="Arial"/>
          <w:color w:val="000000"/>
          <w:szCs w:val="24"/>
        </w:rPr>
      </w:pPr>
      <w:r w:rsidRPr="00667CD6">
        <w:rPr>
          <w:rFonts w:cs="Arial"/>
          <w:color w:val="000000"/>
          <w:szCs w:val="24"/>
        </w:rPr>
        <w:t>The project involves:</w:t>
      </w:r>
    </w:p>
    <w:p w14:paraId="2434AE54" w14:textId="7730C424" w:rsidR="000E0591" w:rsidRPr="005C79E3" w:rsidRDefault="000E0591" w:rsidP="005C79E3">
      <w:pPr>
        <w:pStyle w:val="ListParagraph"/>
        <w:numPr>
          <w:ilvl w:val="0"/>
          <w:numId w:val="45"/>
        </w:numPr>
        <w:rPr>
          <w:rFonts w:cs="Arial"/>
          <w:color w:val="000000"/>
          <w:szCs w:val="24"/>
        </w:rPr>
      </w:pPr>
      <w:r w:rsidRPr="005C79E3">
        <w:rPr>
          <w:rFonts w:cs="Arial"/>
          <w:color w:val="000000"/>
          <w:szCs w:val="24"/>
        </w:rPr>
        <w:t>Grading areas of the floodplain surface to allow reconnection with the river;</w:t>
      </w:r>
    </w:p>
    <w:p w14:paraId="0EE4A92C" w14:textId="04AB30E5" w:rsidR="000E0591" w:rsidRPr="005C79E3" w:rsidRDefault="000E0591" w:rsidP="005C79E3">
      <w:pPr>
        <w:pStyle w:val="ListParagraph"/>
        <w:numPr>
          <w:ilvl w:val="0"/>
          <w:numId w:val="45"/>
        </w:numPr>
        <w:rPr>
          <w:rFonts w:cs="Arial"/>
          <w:color w:val="000000"/>
          <w:szCs w:val="24"/>
        </w:rPr>
      </w:pPr>
      <w:r w:rsidRPr="005C79E3">
        <w:rPr>
          <w:rFonts w:cs="Arial"/>
          <w:color w:val="000000"/>
          <w:szCs w:val="24"/>
        </w:rPr>
        <w:t xml:space="preserve">Installing channel plugs and reconstructing areas of </w:t>
      </w:r>
      <w:r w:rsidR="00DC34BE" w:rsidRPr="005C79E3">
        <w:rPr>
          <w:rFonts w:cs="Arial"/>
          <w:color w:val="000000"/>
          <w:szCs w:val="24"/>
        </w:rPr>
        <w:t xml:space="preserve">the </w:t>
      </w:r>
      <w:r w:rsidRPr="005C79E3">
        <w:rPr>
          <w:rFonts w:cs="Arial"/>
          <w:color w:val="000000"/>
          <w:szCs w:val="24"/>
        </w:rPr>
        <w:t xml:space="preserve">streambed </w:t>
      </w:r>
      <w:r w:rsidR="00DC34BE" w:rsidRPr="005C79E3">
        <w:rPr>
          <w:rFonts w:cs="Arial"/>
          <w:color w:val="000000"/>
          <w:szCs w:val="24"/>
        </w:rPr>
        <w:t>to raise its elevation</w:t>
      </w:r>
      <w:r w:rsidRPr="005C79E3">
        <w:rPr>
          <w:rFonts w:cs="Arial"/>
          <w:color w:val="000000"/>
          <w:szCs w:val="24"/>
        </w:rPr>
        <w:t>;</w:t>
      </w:r>
    </w:p>
    <w:p w14:paraId="753AA6A4" w14:textId="380BD79F" w:rsidR="000E0591" w:rsidRPr="005C79E3" w:rsidRDefault="00DC34BE" w:rsidP="005C79E3">
      <w:pPr>
        <w:pStyle w:val="ListParagraph"/>
        <w:numPr>
          <w:ilvl w:val="0"/>
          <w:numId w:val="45"/>
        </w:numPr>
        <w:rPr>
          <w:rFonts w:cs="Arial"/>
          <w:color w:val="000000"/>
          <w:szCs w:val="24"/>
        </w:rPr>
      </w:pPr>
      <w:r w:rsidRPr="005C79E3">
        <w:rPr>
          <w:rFonts w:cs="Arial"/>
          <w:color w:val="000000"/>
          <w:szCs w:val="24"/>
        </w:rPr>
        <w:t>R</w:t>
      </w:r>
      <w:r w:rsidR="000E0591" w:rsidRPr="005C79E3">
        <w:rPr>
          <w:rFonts w:cs="Arial"/>
          <w:color w:val="000000"/>
          <w:szCs w:val="24"/>
        </w:rPr>
        <w:t>emoving legacy berms and anthropogenic constraints throughout the project reach;</w:t>
      </w:r>
    </w:p>
    <w:p w14:paraId="6617E17B" w14:textId="3B80C142" w:rsidR="000E0591" w:rsidRPr="005C79E3" w:rsidRDefault="00DC34BE" w:rsidP="005C79E3">
      <w:pPr>
        <w:pStyle w:val="ListParagraph"/>
        <w:numPr>
          <w:ilvl w:val="0"/>
          <w:numId w:val="45"/>
        </w:numPr>
        <w:rPr>
          <w:rFonts w:cs="Arial"/>
          <w:color w:val="000000"/>
          <w:szCs w:val="24"/>
        </w:rPr>
      </w:pPr>
      <w:r w:rsidRPr="005C79E3">
        <w:rPr>
          <w:rFonts w:cs="Arial"/>
          <w:color w:val="000000"/>
          <w:szCs w:val="24"/>
        </w:rPr>
        <w:t>Installing e</w:t>
      </w:r>
      <w:r w:rsidR="000E0591" w:rsidRPr="005C79E3">
        <w:rPr>
          <w:rFonts w:cs="Arial"/>
          <w:color w:val="000000"/>
          <w:szCs w:val="24"/>
        </w:rPr>
        <w:t xml:space="preserve">ngineered </w:t>
      </w:r>
      <w:r w:rsidRPr="005C79E3">
        <w:rPr>
          <w:rFonts w:cs="Arial"/>
          <w:color w:val="000000"/>
          <w:szCs w:val="24"/>
        </w:rPr>
        <w:t xml:space="preserve">log jams </w:t>
      </w:r>
      <w:r w:rsidR="000E0591" w:rsidRPr="005C79E3">
        <w:rPr>
          <w:rFonts w:cs="Arial"/>
          <w:color w:val="000000"/>
          <w:szCs w:val="24"/>
        </w:rPr>
        <w:t xml:space="preserve">and </w:t>
      </w:r>
      <w:r w:rsidRPr="005C79E3">
        <w:rPr>
          <w:rFonts w:cs="Arial"/>
          <w:color w:val="000000"/>
          <w:szCs w:val="24"/>
        </w:rPr>
        <w:t>placing</w:t>
      </w:r>
      <w:r w:rsidR="000E0591" w:rsidRPr="005C79E3">
        <w:rPr>
          <w:rFonts w:cs="Arial"/>
          <w:color w:val="000000"/>
          <w:szCs w:val="24"/>
        </w:rPr>
        <w:t xml:space="preserve"> large wood;</w:t>
      </w:r>
    </w:p>
    <w:p w14:paraId="3D3207EC" w14:textId="2C7743B2" w:rsidR="000E0591" w:rsidRPr="005C79E3" w:rsidRDefault="000E0591" w:rsidP="005C79E3">
      <w:pPr>
        <w:pStyle w:val="ListParagraph"/>
        <w:numPr>
          <w:ilvl w:val="0"/>
          <w:numId w:val="45"/>
        </w:numPr>
        <w:rPr>
          <w:rFonts w:cs="Arial"/>
          <w:color w:val="000000"/>
          <w:szCs w:val="24"/>
        </w:rPr>
      </w:pPr>
      <w:r w:rsidRPr="005C79E3">
        <w:rPr>
          <w:rFonts w:cs="Arial"/>
          <w:color w:val="000000"/>
          <w:szCs w:val="24"/>
        </w:rPr>
        <w:t>Reactivati</w:t>
      </w:r>
      <w:r w:rsidR="00DC34BE" w:rsidRPr="005C79E3">
        <w:rPr>
          <w:rFonts w:cs="Arial"/>
          <w:color w:val="000000"/>
          <w:szCs w:val="24"/>
        </w:rPr>
        <w:t>ng</w:t>
      </w:r>
      <w:r w:rsidRPr="005C79E3">
        <w:rPr>
          <w:rFonts w:cs="Arial"/>
          <w:color w:val="000000"/>
          <w:szCs w:val="24"/>
        </w:rPr>
        <w:t xml:space="preserve"> side channels, alcoves, and swales;</w:t>
      </w:r>
      <w:r w:rsidR="00DC34BE" w:rsidRPr="005C79E3">
        <w:rPr>
          <w:rFonts w:cs="Arial"/>
          <w:color w:val="000000"/>
          <w:szCs w:val="24"/>
        </w:rPr>
        <w:t xml:space="preserve"> and</w:t>
      </w:r>
    </w:p>
    <w:p w14:paraId="4366B337" w14:textId="77777777" w:rsidR="000E0591" w:rsidRPr="005C79E3" w:rsidRDefault="000E0591" w:rsidP="005C79E3">
      <w:pPr>
        <w:pStyle w:val="ListParagraph"/>
        <w:numPr>
          <w:ilvl w:val="0"/>
          <w:numId w:val="45"/>
        </w:numPr>
        <w:rPr>
          <w:rFonts w:cs="Arial"/>
          <w:color w:val="000000"/>
          <w:szCs w:val="24"/>
        </w:rPr>
      </w:pPr>
      <w:r w:rsidRPr="005C79E3">
        <w:rPr>
          <w:rFonts w:cs="Arial"/>
          <w:color w:val="000000"/>
          <w:szCs w:val="24"/>
        </w:rPr>
        <w:t>Native riparian and floodplain revegetation.</w:t>
      </w:r>
    </w:p>
    <w:p w14:paraId="481383C2" w14:textId="77777777" w:rsidR="000E0591" w:rsidRPr="00667CD6" w:rsidRDefault="000E0591" w:rsidP="000E0591">
      <w:pPr>
        <w:rPr>
          <w:rFonts w:cs="Arial"/>
          <w:color w:val="000000"/>
          <w:szCs w:val="24"/>
        </w:rPr>
      </w:pPr>
    </w:p>
    <w:p w14:paraId="56D188D7" w14:textId="5D03F631" w:rsidR="00DC34BE" w:rsidRPr="00667CD6" w:rsidRDefault="00DC34BE" w:rsidP="00DC34BE">
      <w:pPr>
        <w:rPr>
          <w:rFonts w:cs="Arial"/>
          <w:color w:val="000000"/>
          <w:szCs w:val="24"/>
        </w:rPr>
      </w:pPr>
      <w:r w:rsidRPr="00667CD6">
        <w:rPr>
          <w:rFonts w:cs="Arial"/>
          <w:color w:val="000000"/>
          <w:szCs w:val="24"/>
        </w:rPr>
        <w:t>The project is entirely located on publicly owned lands managed by Washington Department of Natural Resources</w:t>
      </w:r>
      <w:r w:rsidR="00F51967">
        <w:rPr>
          <w:rFonts w:cs="Arial"/>
          <w:color w:val="000000"/>
          <w:szCs w:val="24"/>
        </w:rPr>
        <w:t xml:space="preserve"> (WDNR)</w:t>
      </w:r>
      <w:r w:rsidRPr="00667CD6">
        <w:rPr>
          <w:rFonts w:cs="Arial"/>
          <w:color w:val="000000"/>
          <w:szCs w:val="24"/>
        </w:rPr>
        <w:t>, subject to a conservation easement held by Washington Department of Fish and Wildlife</w:t>
      </w:r>
      <w:r w:rsidR="00F51967">
        <w:rPr>
          <w:rFonts w:cs="Arial"/>
          <w:color w:val="000000"/>
          <w:szCs w:val="24"/>
        </w:rPr>
        <w:t xml:space="preserve"> (WDFW)</w:t>
      </w:r>
      <w:r w:rsidRPr="00667CD6">
        <w:rPr>
          <w:rFonts w:cs="Arial"/>
          <w:color w:val="000000"/>
          <w:szCs w:val="24"/>
        </w:rPr>
        <w:t xml:space="preserve"> that prioritizes aquatic restoration.</w:t>
      </w:r>
    </w:p>
    <w:p w14:paraId="3CE110FC" w14:textId="77777777" w:rsidR="000E0591" w:rsidRPr="00667CD6" w:rsidRDefault="000E0591" w:rsidP="000E0591">
      <w:pPr>
        <w:rPr>
          <w:rFonts w:ascii="Calibri" w:hAnsi="Calibri" w:cs="Calibri"/>
          <w:szCs w:val="24"/>
        </w:rPr>
      </w:pPr>
    </w:p>
    <w:p w14:paraId="5819934F" w14:textId="77777777" w:rsidR="00C80F7E" w:rsidRPr="00C80F7E" w:rsidRDefault="00C80F7E" w:rsidP="00C80F7E">
      <w:pPr>
        <w:rPr>
          <w:rFonts w:cs="Arial"/>
          <w:bCs/>
          <w:szCs w:val="24"/>
        </w:rPr>
      </w:pPr>
    </w:p>
    <w:p w14:paraId="18946605" w14:textId="4604230A" w:rsidR="0020040B" w:rsidRDefault="0020040B" w:rsidP="00BF26D9">
      <w:pPr>
        <w:pStyle w:val="Heading1"/>
      </w:pPr>
      <w:bookmarkStart w:id="56" w:name="_Toc222314866"/>
      <w:r>
        <w:t>Project Managers</w:t>
      </w:r>
      <w:bookmarkEnd w:id="56"/>
      <w:r>
        <w:t xml:space="preserve"> </w:t>
      </w:r>
    </w:p>
    <w:p w14:paraId="671324AA" w14:textId="326BBC7B" w:rsidR="004C70DD" w:rsidRPr="0020040B" w:rsidRDefault="0020040B" w:rsidP="004C70DD">
      <w:pPr>
        <w:rPr>
          <w:rFonts w:cs="Arial"/>
          <w:szCs w:val="24"/>
        </w:rPr>
      </w:pPr>
      <w:r w:rsidRPr="0020040B">
        <w:rPr>
          <w:rFonts w:cs="Arial"/>
          <w:szCs w:val="24"/>
        </w:rPr>
        <w:t>Yakama Nation is the Project Manager, Project Sponsor and Owner. Various Yakama Nation staff may be identified as the “</w:t>
      </w:r>
      <w:r w:rsidR="004C70DD">
        <w:rPr>
          <w:rFonts w:cs="Arial"/>
          <w:szCs w:val="24"/>
        </w:rPr>
        <w:t>O</w:t>
      </w:r>
      <w:r w:rsidR="004C70DD" w:rsidRPr="0020040B">
        <w:rPr>
          <w:rFonts w:cs="Arial"/>
          <w:szCs w:val="24"/>
        </w:rPr>
        <w:t xml:space="preserve">wner’s </w:t>
      </w:r>
      <w:r w:rsidR="004C70DD">
        <w:rPr>
          <w:rFonts w:cs="Arial"/>
          <w:szCs w:val="24"/>
        </w:rPr>
        <w:t>R</w:t>
      </w:r>
      <w:r w:rsidRPr="0020040B">
        <w:rPr>
          <w:rFonts w:cs="Arial"/>
          <w:szCs w:val="24"/>
        </w:rPr>
        <w:t>epresentative”.</w:t>
      </w:r>
      <w:r w:rsidR="004C70DD">
        <w:rPr>
          <w:rFonts w:cs="Arial"/>
          <w:szCs w:val="24"/>
        </w:rPr>
        <w:t xml:space="preserve"> Only the </w:t>
      </w:r>
      <w:r w:rsidR="00F51967">
        <w:rPr>
          <w:rFonts w:cs="Arial"/>
          <w:szCs w:val="24"/>
        </w:rPr>
        <w:t>Owner’s Representative</w:t>
      </w:r>
      <w:r w:rsidR="004C70DD">
        <w:rPr>
          <w:rFonts w:cs="Arial"/>
          <w:szCs w:val="24"/>
        </w:rPr>
        <w:t xml:space="preserve"> has the authority to direct the Work and approve changes.</w:t>
      </w:r>
    </w:p>
    <w:p w14:paraId="6656CFF7" w14:textId="77777777" w:rsidR="0020040B" w:rsidRPr="0020040B" w:rsidRDefault="0020040B" w:rsidP="0020040B">
      <w:pPr>
        <w:rPr>
          <w:rFonts w:cs="Arial"/>
          <w:szCs w:val="24"/>
        </w:rPr>
      </w:pPr>
    </w:p>
    <w:p w14:paraId="4742A91B" w14:textId="14A095D0" w:rsidR="0020040B" w:rsidRDefault="00A610BB" w:rsidP="0020040B">
      <w:pPr>
        <w:rPr>
          <w:rFonts w:cs="Arial"/>
          <w:szCs w:val="24"/>
        </w:rPr>
      </w:pPr>
      <w:r>
        <w:rPr>
          <w:rFonts w:cs="Arial"/>
          <w:szCs w:val="24"/>
        </w:rPr>
        <w:t>Interfluve Inc.</w:t>
      </w:r>
      <w:r w:rsidR="0020040B" w:rsidRPr="0020040B">
        <w:rPr>
          <w:rFonts w:cs="Arial"/>
          <w:szCs w:val="24"/>
        </w:rPr>
        <w:t xml:space="preserve"> </w:t>
      </w:r>
      <w:r w:rsidR="00124B84">
        <w:rPr>
          <w:rFonts w:cs="Arial"/>
          <w:szCs w:val="24"/>
        </w:rPr>
        <w:t xml:space="preserve">and </w:t>
      </w:r>
      <w:r w:rsidR="00F51967">
        <w:rPr>
          <w:rFonts w:cs="Arial"/>
          <w:szCs w:val="24"/>
        </w:rPr>
        <w:t>WDFW</w:t>
      </w:r>
      <w:r w:rsidR="00124B84">
        <w:rPr>
          <w:rFonts w:cs="Arial"/>
          <w:szCs w:val="24"/>
        </w:rPr>
        <w:t xml:space="preserve"> design</w:t>
      </w:r>
      <w:r w:rsidR="00F51967">
        <w:rPr>
          <w:rFonts w:cs="Arial"/>
          <w:szCs w:val="24"/>
        </w:rPr>
        <w:t>ed</w:t>
      </w:r>
      <w:r w:rsidR="00124B84">
        <w:rPr>
          <w:rFonts w:cs="Arial"/>
          <w:szCs w:val="24"/>
        </w:rPr>
        <w:t xml:space="preserve"> </w:t>
      </w:r>
      <w:r w:rsidR="00DF5835">
        <w:rPr>
          <w:rFonts w:cs="Arial"/>
          <w:szCs w:val="24"/>
        </w:rPr>
        <w:t>two</w:t>
      </w:r>
      <w:r w:rsidR="00124B84">
        <w:rPr>
          <w:rFonts w:cs="Arial"/>
          <w:szCs w:val="24"/>
        </w:rPr>
        <w:t xml:space="preserve"> adjoining restoration projects. They have worked to align these projects for streamlined implementation</w:t>
      </w:r>
      <w:r w:rsidR="0020040B" w:rsidRPr="0020040B">
        <w:rPr>
          <w:rFonts w:cs="Arial"/>
          <w:szCs w:val="24"/>
        </w:rPr>
        <w:t xml:space="preserve">, herein </w:t>
      </w:r>
      <w:r w:rsidR="00124B84">
        <w:rPr>
          <w:rFonts w:cs="Arial"/>
          <w:szCs w:val="24"/>
        </w:rPr>
        <w:t xml:space="preserve">they are collectively </w:t>
      </w:r>
      <w:r w:rsidR="0020040B" w:rsidRPr="0020040B">
        <w:rPr>
          <w:rFonts w:cs="Arial"/>
          <w:szCs w:val="24"/>
        </w:rPr>
        <w:t xml:space="preserve">referred to as </w:t>
      </w:r>
      <w:r>
        <w:rPr>
          <w:rFonts w:cs="Arial"/>
          <w:szCs w:val="24"/>
        </w:rPr>
        <w:t>“Engineer”.</w:t>
      </w:r>
    </w:p>
    <w:p w14:paraId="3AED380D" w14:textId="77777777" w:rsidR="004C70DD" w:rsidRDefault="004C70DD" w:rsidP="0020040B">
      <w:pPr>
        <w:rPr>
          <w:rFonts w:cs="Arial"/>
          <w:szCs w:val="24"/>
        </w:rPr>
      </w:pPr>
    </w:p>
    <w:p w14:paraId="13EFAF05" w14:textId="5862F638" w:rsidR="004C70DD" w:rsidRDefault="00F51967" w:rsidP="004C70DD">
      <w:pPr>
        <w:rPr>
          <w:rFonts w:cs="Arial"/>
          <w:szCs w:val="24"/>
        </w:rPr>
      </w:pPr>
      <w:r>
        <w:rPr>
          <w:rFonts w:cs="Arial"/>
          <w:szCs w:val="24"/>
        </w:rPr>
        <w:t>WDFW</w:t>
      </w:r>
      <w:r w:rsidR="004C70DD" w:rsidRPr="0020040B">
        <w:rPr>
          <w:rFonts w:cs="Arial"/>
          <w:szCs w:val="24"/>
        </w:rPr>
        <w:t xml:space="preserve"> </w:t>
      </w:r>
      <w:r w:rsidR="004C70DD">
        <w:rPr>
          <w:rFonts w:cs="Arial"/>
          <w:szCs w:val="24"/>
        </w:rPr>
        <w:t>and Mid-Columbia Fisheries Enhancement Group</w:t>
      </w:r>
      <w:r w:rsidR="004C70DD" w:rsidRPr="0020040B">
        <w:rPr>
          <w:rFonts w:cs="Arial"/>
          <w:szCs w:val="24"/>
        </w:rPr>
        <w:t xml:space="preserve"> will </w:t>
      </w:r>
      <w:r w:rsidR="004C70DD">
        <w:rPr>
          <w:rFonts w:cs="Arial"/>
          <w:szCs w:val="24"/>
        </w:rPr>
        <w:t>each</w:t>
      </w:r>
      <w:r w:rsidR="004C70DD" w:rsidRPr="0020040B">
        <w:rPr>
          <w:rFonts w:cs="Arial"/>
          <w:szCs w:val="24"/>
        </w:rPr>
        <w:t xml:space="preserve"> identify a staff or delegate to act as their "</w:t>
      </w:r>
      <w:r w:rsidR="00732D28">
        <w:rPr>
          <w:rFonts w:cs="Arial"/>
          <w:szCs w:val="24"/>
        </w:rPr>
        <w:t>Construction Observer</w:t>
      </w:r>
      <w:r w:rsidR="004C70DD" w:rsidRPr="0020040B">
        <w:rPr>
          <w:rFonts w:cs="Arial"/>
          <w:szCs w:val="24"/>
        </w:rPr>
        <w:t>" for purposes of this Project.</w:t>
      </w:r>
    </w:p>
    <w:p w14:paraId="1D99DCA7" w14:textId="77777777" w:rsidR="00A7435F" w:rsidRPr="0020040B" w:rsidRDefault="00A7435F" w:rsidP="0020040B">
      <w:pPr>
        <w:rPr>
          <w:rFonts w:cs="Arial"/>
          <w:szCs w:val="24"/>
        </w:rPr>
      </w:pPr>
    </w:p>
    <w:p w14:paraId="5B7798F6" w14:textId="7AAB24C2" w:rsidR="00BD2958" w:rsidRDefault="00255468" w:rsidP="00BF26D9">
      <w:pPr>
        <w:pStyle w:val="Heading1"/>
      </w:pPr>
      <w:bookmarkStart w:id="57" w:name="_Toc222314867"/>
      <w:r>
        <w:t>Contractor’s Responsibilities</w:t>
      </w:r>
      <w:bookmarkEnd w:id="57"/>
    </w:p>
    <w:p w14:paraId="51A5B8F5" w14:textId="1112A0DB" w:rsidR="00AA362C" w:rsidRPr="00A610BB" w:rsidRDefault="00AA362C" w:rsidP="00AA362C">
      <w:pPr>
        <w:tabs>
          <w:tab w:val="left" w:leader="underscore" w:pos="2700"/>
        </w:tabs>
        <w:rPr>
          <w:rFonts w:cs="Arial"/>
          <w:szCs w:val="24"/>
        </w:rPr>
      </w:pPr>
      <w:r w:rsidRPr="00A610BB">
        <w:rPr>
          <w:rFonts w:cs="Arial"/>
          <w:szCs w:val="24"/>
        </w:rPr>
        <w:t xml:space="preserve">The </w:t>
      </w:r>
      <w:r w:rsidRPr="00A610BB">
        <w:rPr>
          <w:rFonts w:cs="Arial"/>
          <w:b/>
          <w:bCs/>
          <w:szCs w:val="24"/>
        </w:rPr>
        <w:t>Contractor</w:t>
      </w:r>
      <w:r w:rsidRPr="00A610BB">
        <w:rPr>
          <w:rFonts w:cs="Arial"/>
          <w:szCs w:val="24"/>
        </w:rPr>
        <w:t xml:space="preserve"> shall be responsible </w:t>
      </w:r>
      <w:r w:rsidR="00DF5835">
        <w:rPr>
          <w:rFonts w:cs="Arial"/>
          <w:szCs w:val="24"/>
        </w:rPr>
        <w:t xml:space="preserve">for performing the </w:t>
      </w:r>
      <w:r w:rsidRPr="00A610BB">
        <w:rPr>
          <w:rFonts w:cs="Arial"/>
          <w:szCs w:val="24"/>
        </w:rPr>
        <w:t xml:space="preserve">work described in this </w:t>
      </w:r>
      <w:r w:rsidR="00F51967">
        <w:rPr>
          <w:rFonts w:cs="Arial"/>
          <w:szCs w:val="24"/>
        </w:rPr>
        <w:t>Bid Package</w:t>
      </w:r>
      <w:r w:rsidRPr="00A610BB">
        <w:rPr>
          <w:rFonts w:cs="Arial"/>
          <w:szCs w:val="24"/>
        </w:rPr>
        <w:t xml:space="preserve"> including any appendices in a timely, professional manner, and shall abide by all applicable local, state, and federal guidelines that govern this project as well as all project permits provided to the </w:t>
      </w:r>
      <w:r w:rsidRPr="00A610BB">
        <w:rPr>
          <w:rFonts w:cs="Arial"/>
          <w:b/>
          <w:bCs/>
          <w:szCs w:val="24"/>
        </w:rPr>
        <w:t>Contractor</w:t>
      </w:r>
      <w:r w:rsidRPr="00A610BB">
        <w:rPr>
          <w:rFonts w:cs="Arial"/>
          <w:szCs w:val="24"/>
        </w:rPr>
        <w:t xml:space="preserve"> by the </w:t>
      </w:r>
      <w:r w:rsidR="00F51967">
        <w:rPr>
          <w:rFonts w:cs="Arial"/>
          <w:szCs w:val="24"/>
        </w:rPr>
        <w:t>Owner’s Representative</w:t>
      </w:r>
      <w:r w:rsidR="00A610BB" w:rsidRPr="00A610BB">
        <w:rPr>
          <w:rFonts w:cs="Arial"/>
          <w:szCs w:val="24"/>
        </w:rPr>
        <w:t xml:space="preserve">. </w:t>
      </w:r>
      <w:r w:rsidRPr="00A610BB">
        <w:rPr>
          <w:rFonts w:cs="Arial"/>
          <w:szCs w:val="24"/>
        </w:rPr>
        <w:t xml:space="preserve">The provisions of this bid package, inclusive of appendices and addenda, will be incorporated into the applicable Contract by reference. </w:t>
      </w:r>
    </w:p>
    <w:p w14:paraId="5DB57F52" w14:textId="77777777" w:rsidR="00AA362C" w:rsidRPr="00A610BB" w:rsidRDefault="00AA362C" w:rsidP="00AA362C">
      <w:pPr>
        <w:tabs>
          <w:tab w:val="left" w:leader="underscore" w:pos="2700"/>
        </w:tabs>
        <w:rPr>
          <w:rFonts w:cs="Arial"/>
          <w:szCs w:val="24"/>
        </w:rPr>
      </w:pPr>
    </w:p>
    <w:p w14:paraId="2A1A31BE" w14:textId="58331164" w:rsidR="00AA362C" w:rsidRPr="0051757E" w:rsidRDefault="00AA362C" w:rsidP="00073124">
      <w:pPr>
        <w:pStyle w:val="Heading2"/>
      </w:pPr>
      <w:bookmarkStart w:id="58" w:name="_Toc222314868"/>
      <w:r w:rsidRPr="0051757E">
        <w:lastRenderedPageBreak/>
        <w:t>Safety</w:t>
      </w:r>
      <w:bookmarkEnd w:id="58"/>
    </w:p>
    <w:p w14:paraId="49F30CE8" w14:textId="17EEFE0A" w:rsidR="00AA362C" w:rsidRPr="00AA362C" w:rsidRDefault="00AA362C" w:rsidP="00AA362C">
      <w:pPr>
        <w:tabs>
          <w:tab w:val="left" w:leader="underscore" w:pos="2700"/>
        </w:tabs>
        <w:rPr>
          <w:rFonts w:cs="Arial"/>
          <w:szCs w:val="24"/>
        </w:rPr>
      </w:pPr>
      <w:r w:rsidRPr="00AA362C">
        <w:rPr>
          <w:rFonts w:cs="Arial"/>
          <w:szCs w:val="24"/>
        </w:rPr>
        <w:t xml:space="preserve">The </w:t>
      </w:r>
      <w:r w:rsidRPr="00AA362C">
        <w:rPr>
          <w:rFonts w:cs="Arial"/>
          <w:b/>
          <w:bCs/>
          <w:szCs w:val="24"/>
        </w:rPr>
        <w:t>Contractor</w:t>
      </w:r>
      <w:r w:rsidRPr="00AA362C">
        <w:rPr>
          <w:rFonts w:cs="Arial"/>
          <w:szCs w:val="24"/>
        </w:rPr>
        <w:t xml:space="preserve"> is </w:t>
      </w:r>
      <w:r w:rsidRPr="00AA362C">
        <w:rPr>
          <w:rFonts w:cs="Arial"/>
          <w:b/>
          <w:szCs w:val="24"/>
        </w:rPr>
        <w:t>solely responsible</w:t>
      </w:r>
      <w:r w:rsidRPr="00AA362C">
        <w:rPr>
          <w:rFonts w:cs="Arial"/>
          <w:szCs w:val="24"/>
        </w:rPr>
        <w:t xml:space="preserve"> for maintaining safe working conditions near their equipment and for the safe operation of their equipment</w:t>
      </w:r>
      <w:r w:rsidR="00A610BB">
        <w:rPr>
          <w:rFonts w:cs="Arial"/>
          <w:szCs w:val="24"/>
        </w:rPr>
        <w:t xml:space="preserve">. </w:t>
      </w:r>
      <w:r w:rsidRPr="00AA362C">
        <w:rPr>
          <w:rFonts w:cs="Arial"/>
          <w:szCs w:val="24"/>
        </w:rPr>
        <w:t xml:space="preserve">If at any time the </w:t>
      </w:r>
      <w:r w:rsidRPr="00AA362C">
        <w:rPr>
          <w:rFonts w:cs="Arial"/>
          <w:b/>
          <w:bCs/>
          <w:szCs w:val="24"/>
        </w:rPr>
        <w:t>Contractor</w:t>
      </w:r>
      <w:r w:rsidRPr="00AA362C">
        <w:rPr>
          <w:rFonts w:cs="Arial"/>
          <w:szCs w:val="24"/>
        </w:rPr>
        <w:t xml:space="preserve"> or their operators determine that instructions given by the </w:t>
      </w:r>
      <w:r w:rsidR="00F51967">
        <w:rPr>
          <w:rFonts w:cs="Arial"/>
          <w:szCs w:val="24"/>
        </w:rPr>
        <w:t>Owner’s Representative</w:t>
      </w:r>
      <w:r w:rsidRPr="00AA362C">
        <w:rPr>
          <w:rFonts w:cs="Arial"/>
          <w:szCs w:val="24"/>
        </w:rPr>
        <w:t xml:space="preserve"> would create a potentially unsafe working condition or would jeopardize the equipment or any personnel, the </w:t>
      </w:r>
      <w:r w:rsidRPr="00AA362C">
        <w:rPr>
          <w:rFonts w:cs="Arial"/>
          <w:b/>
          <w:szCs w:val="24"/>
        </w:rPr>
        <w:t>Contractor</w:t>
      </w:r>
      <w:r w:rsidRPr="00AA362C">
        <w:rPr>
          <w:rFonts w:cs="Arial"/>
          <w:szCs w:val="24"/>
        </w:rPr>
        <w:t xml:space="preserve"> shall </w:t>
      </w:r>
      <w:r w:rsidRPr="00AA362C">
        <w:rPr>
          <w:rFonts w:cs="Arial"/>
          <w:b/>
          <w:szCs w:val="24"/>
        </w:rPr>
        <w:t>immediately</w:t>
      </w:r>
      <w:r w:rsidRPr="00AA362C">
        <w:rPr>
          <w:rFonts w:cs="Arial"/>
          <w:szCs w:val="24"/>
        </w:rPr>
        <w:t xml:space="preserve"> notify the </w:t>
      </w:r>
      <w:r w:rsidR="00F51967">
        <w:rPr>
          <w:rFonts w:cs="Arial"/>
          <w:szCs w:val="24"/>
        </w:rPr>
        <w:t>Owner’s Representative</w:t>
      </w:r>
      <w:r w:rsidR="00A610BB">
        <w:rPr>
          <w:rFonts w:cs="Arial"/>
          <w:szCs w:val="24"/>
        </w:rPr>
        <w:t xml:space="preserve">. </w:t>
      </w:r>
      <w:r w:rsidRPr="00AA362C">
        <w:rPr>
          <w:rFonts w:cs="Arial"/>
          <w:szCs w:val="24"/>
        </w:rPr>
        <w:t xml:space="preserve">The </w:t>
      </w:r>
      <w:r w:rsidR="00F51967">
        <w:rPr>
          <w:rFonts w:cs="Arial"/>
          <w:szCs w:val="24"/>
        </w:rPr>
        <w:t>Owner’s Representative</w:t>
      </w:r>
      <w:r w:rsidRPr="00AA362C">
        <w:rPr>
          <w:rFonts w:cs="Arial"/>
          <w:szCs w:val="24"/>
        </w:rPr>
        <w:t xml:space="preserve"> will then work with the </w:t>
      </w:r>
      <w:r w:rsidRPr="00AA362C">
        <w:rPr>
          <w:rFonts w:cs="Arial"/>
          <w:b/>
          <w:bCs/>
          <w:szCs w:val="24"/>
        </w:rPr>
        <w:t>Contractor</w:t>
      </w:r>
      <w:r w:rsidRPr="00AA362C">
        <w:rPr>
          <w:rFonts w:cs="Arial"/>
          <w:szCs w:val="24"/>
        </w:rPr>
        <w:t xml:space="preserve"> to find an acceptable alternative method to complete the required task</w:t>
      </w:r>
      <w:r w:rsidR="00A610BB">
        <w:rPr>
          <w:rFonts w:cs="Arial"/>
          <w:szCs w:val="24"/>
        </w:rPr>
        <w:t xml:space="preserve">. </w:t>
      </w:r>
    </w:p>
    <w:p w14:paraId="0C42F3AE" w14:textId="77777777" w:rsidR="00AA362C" w:rsidRPr="00AA362C" w:rsidRDefault="00AA362C" w:rsidP="00AA362C">
      <w:pPr>
        <w:tabs>
          <w:tab w:val="left" w:leader="underscore" w:pos="2700"/>
        </w:tabs>
        <w:rPr>
          <w:rFonts w:cs="Arial"/>
          <w:szCs w:val="24"/>
        </w:rPr>
      </w:pPr>
    </w:p>
    <w:p w14:paraId="7F8B140D" w14:textId="77777777" w:rsidR="00AA362C" w:rsidRPr="00AA362C" w:rsidRDefault="00AA362C" w:rsidP="00AA362C">
      <w:pPr>
        <w:tabs>
          <w:tab w:val="left" w:leader="underscore" w:pos="2700"/>
        </w:tabs>
        <w:rPr>
          <w:rFonts w:cs="Arial"/>
          <w:szCs w:val="24"/>
        </w:rPr>
      </w:pPr>
      <w:r w:rsidRPr="00AA362C">
        <w:rPr>
          <w:rFonts w:cs="Arial"/>
          <w:szCs w:val="24"/>
        </w:rPr>
        <w:t xml:space="preserve">The </w:t>
      </w:r>
      <w:r w:rsidRPr="00AA362C">
        <w:rPr>
          <w:rFonts w:cs="Arial"/>
          <w:b/>
          <w:szCs w:val="24"/>
        </w:rPr>
        <w:t xml:space="preserve">Contractor’s </w:t>
      </w:r>
      <w:r w:rsidRPr="00AA362C">
        <w:rPr>
          <w:rFonts w:cs="Arial"/>
          <w:szCs w:val="24"/>
        </w:rPr>
        <w:t>responsibilities regarding safety include, but are not limited to the following;</w:t>
      </w:r>
    </w:p>
    <w:p w14:paraId="158D3F9F" w14:textId="77777777" w:rsidR="00AA362C" w:rsidRPr="00AA362C" w:rsidRDefault="00AA362C" w:rsidP="00AA362C">
      <w:pPr>
        <w:tabs>
          <w:tab w:val="left" w:leader="underscore" w:pos="2700"/>
        </w:tabs>
        <w:rPr>
          <w:rFonts w:cs="Arial"/>
          <w:szCs w:val="24"/>
        </w:rPr>
      </w:pPr>
    </w:p>
    <w:p w14:paraId="66CE64D7" w14:textId="77777777" w:rsidR="00AA362C" w:rsidRPr="00AA362C" w:rsidRDefault="00AA362C" w:rsidP="00185B57">
      <w:pPr>
        <w:numPr>
          <w:ilvl w:val="0"/>
          <w:numId w:val="4"/>
        </w:numPr>
        <w:tabs>
          <w:tab w:val="num" w:pos="1080"/>
        </w:tabs>
        <w:rPr>
          <w:rFonts w:cs="Arial"/>
          <w:szCs w:val="24"/>
        </w:rPr>
      </w:pPr>
      <w:r w:rsidRPr="00AA362C">
        <w:rPr>
          <w:rFonts w:cs="Arial"/>
          <w:b/>
          <w:bCs/>
          <w:szCs w:val="24"/>
        </w:rPr>
        <w:t>Contractor</w:t>
      </w:r>
      <w:r w:rsidRPr="00AA362C">
        <w:rPr>
          <w:rFonts w:cs="Arial"/>
          <w:szCs w:val="24"/>
        </w:rPr>
        <w:t xml:space="preserve"> shall be responsible for initiating, maintaining and supervising all safety precautions and programs in connection with the performance of the work.</w:t>
      </w:r>
    </w:p>
    <w:p w14:paraId="16FF8125" w14:textId="77777777" w:rsidR="00AA362C" w:rsidRPr="00AA362C" w:rsidRDefault="00AA362C" w:rsidP="00AA362C">
      <w:pPr>
        <w:tabs>
          <w:tab w:val="num" w:pos="1080"/>
        </w:tabs>
        <w:rPr>
          <w:rFonts w:cs="Arial"/>
          <w:szCs w:val="24"/>
        </w:rPr>
      </w:pPr>
    </w:p>
    <w:p w14:paraId="630A37A4" w14:textId="10B01E50" w:rsidR="00AA362C" w:rsidRPr="00AA362C" w:rsidRDefault="00AA362C" w:rsidP="00185B57">
      <w:pPr>
        <w:numPr>
          <w:ilvl w:val="0"/>
          <w:numId w:val="4"/>
        </w:numPr>
        <w:tabs>
          <w:tab w:val="num" w:pos="1080"/>
        </w:tabs>
        <w:rPr>
          <w:rFonts w:cs="Arial"/>
          <w:szCs w:val="24"/>
        </w:rPr>
      </w:pPr>
      <w:r w:rsidRPr="00AA362C">
        <w:rPr>
          <w:rFonts w:cs="Arial"/>
          <w:szCs w:val="24"/>
        </w:rPr>
        <w:t xml:space="preserve">In carrying out its responsibilities according to the applicable Contract Documents, </w:t>
      </w:r>
      <w:r w:rsidRPr="00AA362C">
        <w:rPr>
          <w:rFonts w:cs="Arial"/>
          <w:b/>
          <w:bCs/>
          <w:szCs w:val="24"/>
        </w:rPr>
        <w:t>Contractor</w:t>
      </w:r>
      <w:r w:rsidRPr="00AA362C">
        <w:rPr>
          <w:rFonts w:cs="Arial"/>
          <w:szCs w:val="24"/>
        </w:rPr>
        <w:t xml:space="preserve"> shall protect the lives and health of employees performing the work and other persons who may be affected by the work; prevent damage to materials, supplies and equipment whether on site or stored off-site; and prevent damage to other property at the site or adjacent thereto</w:t>
      </w:r>
      <w:r w:rsidR="00A610BB">
        <w:rPr>
          <w:rFonts w:cs="Arial"/>
          <w:szCs w:val="24"/>
        </w:rPr>
        <w:t xml:space="preserve">. </w:t>
      </w:r>
      <w:r w:rsidRPr="00AA362C">
        <w:rPr>
          <w:rFonts w:cs="Arial"/>
          <w:b/>
          <w:bCs/>
          <w:szCs w:val="24"/>
        </w:rPr>
        <w:t>Contractor</w:t>
      </w:r>
      <w:r w:rsidRPr="00AA362C">
        <w:rPr>
          <w:rFonts w:cs="Arial"/>
          <w:szCs w:val="24"/>
        </w:rPr>
        <w:t xml:space="preserve"> shall comply with chapter 296-800 Washington Administrative Code (“WAC”) and all applicable laws, ordinances, rules, regulations and orders of any public body having jurisdiction for the safety of persons or property or to protect them from damage, injury or loss; shall erect and maintain all necessary safeguards for such safety and protection; and shall notify the </w:t>
      </w:r>
      <w:r w:rsidR="00F51967">
        <w:rPr>
          <w:rFonts w:cs="Arial"/>
          <w:szCs w:val="24"/>
        </w:rPr>
        <w:t>Owner’s Representative</w:t>
      </w:r>
      <w:r w:rsidRPr="00AA362C">
        <w:rPr>
          <w:rFonts w:cs="Arial"/>
          <w:szCs w:val="24"/>
        </w:rPr>
        <w:t xml:space="preserve"> of adjacent property and utilities when the work may affect them.</w:t>
      </w:r>
    </w:p>
    <w:p w14:paraId="1A056832" w14:textId="77777777" w:rsidR="00AA362C" w:rsidRPr="00AA362C" w:rsidRDefault="00AA362C" w:rsidP="00AA362C">
      <w:pPr>
        <w:tabs>
          <w:tab w:val="num" w:pos="1080"/>
        </w:tabs>
        <w:rPr>
          <w:rFonts w:cs="Arial"/>
          <w:szCs w:val="24"/>
        </w:rPr>
      </w:pPr>
    </w:p>
    <w:p w14:paraId="5C7B02EE" w14:textId="7F39FDFE" w:rsidR="00AA362C" w:rsidRPr="00AA362C" w:rsidRDefault="00AA362C" w:rsidP="00185B57">
      <w:pPr>
        <w:numPr>
          <w:ilvl w:val="0"/>
          <w:numId w:val="4"/>
        </w:numPr>
        <w:tabs>
          <w:tab w:val="num" w:pos="1080"/>
        </w:tabs>
        <w:rPr>
          <w:rFonts w:cs="Arial"/>
          <w:szCs w:val="24"/>
        </w:rPr>
      </w:pPr>
      <w:r w:rsidRPr="00AA362C">
        <w:rPr>
          <w:rFonts w:cs="Arial"/>
          <w:b/>
          <w:bCs/>
          <w:szCs w:val="24"/>
        </w:rPr>
        <w:t>Contractor</w:t>
      </w:r>
      <w:r w:rsidRPr="00AA362C">
        <w:rPr>
          <w:rFonts w:cs="Arial"/>
          <w:szCs w:val="24"/>
        </w:rPr>
        <w:t xml:space="preserve"> shall maintain an accurate record of exposure data on all incidents relating to the work resulting in death, traumatic injury, occupational disease, or damage to property, materials, supplies or equipment</w:t>
      </w:r>
      <w:r w:rsidR="00A610BB">
        <w:rPr>
          <w:rFonts w:cs="Arial"/>
          <w:szCs w:val="24"/>
        </w:rPr>
        <w:t xml:space="preserve">. </w:t>
      </w:r>
      <w:r w:rsidRPr="00AA362C">
        <w:rPr>
          <w:rFonts w:cs="Arial"/>
          <w:b/>
          <w:bCs/>
          <w:szCs w:val="24"/>
        </w:rPr>
        <w:t>Contractor</w:t>
      </w:r>
      <w:r w:rsidRPr="00AA362C">
        <w:rPr>
          <w:rFonts w:cs="Arial"/>
          <w:szCs w:val="24"/>
        </w:rPr>
        <w:t xml:space="preserve"> shall immediately report any such incident to the </w:t>
      </w:r>
      <w:r w:rsidR="00F51967">
        <w:rPr>
          <w:rFonts w:cs="Arial"/>
          <w:szCs w:val="24"/>
        </w:rPr>
        <w:t>Owner’s Representative</w:t>
      </w:r>
      <w:r w:rsidRPr="00AA362C">
        <w:rPr>
          <w:rFonts w:cs="Arial"/>
          <w:szCs w:val="24"/>
        </w:rPr>
        <w:t xml:space="preserve"> and appropriate jurisdictions</w:t>
      </w:r>
      <w:r w:rsidR="00A610BB">
        <w:rPr>
          <w:rFonts w:cs="Arial"/>
          <w:szCs w:val="24"/>
        </w:rPr>
        <w:t xml:space="preserve">. </w:t>
      </w:r>
      <w:r w:rsidRPr="00AA362C">
        <w:rPr>
          <w:rFonts w:cs="Arial"/>
          <w:szCs w:val="24"/>
        </w:rPr>
        <w:t xml:space="preserve">The </w:t>
      </w:r>
      <w:r w:rsidR="00F51967">
        <w:rPr>
          <w:rFonts w:cs="Arial"/>
          <w:szCs w:val="24"/>
        </w:rPr>
        <w:t>Owner’s Representative</w:t>
      </w:r>
      <w:r w:rsidRPr="00AA362C">
        <w:rPr>
          <w:rFonts w:cs="Arial"/>
          <w:szCs w:val="24"/>
        </w:rPr>
        <w:t xml:space="preserve"> shall, at all times, have a right of access to all records of exposure. </w:t>
      </w:r>
    </w:p>
    <w:p w14:paraId="762C4A36" w14:textId="77777777" w:rsidR="00AA362C" w:rsidRPr="00AA362C" w:rsidRDefault="00AA362C" w:rsidP="00AA362C">
      <w:pPr>
        <w:tabs>
          <w:tab w:val="num" w:pos="1080"/>
        </w:tabs>
        <w:rPr>
          <w:rFonts w:cs="Arial"/>
          <w:szCs w:val="24"/>
        </w:rPr>
      </w:pPr>
    </w:p>
    <w:p w14:paraId="1C27ED16" w14:textId="5F482C2D" w:rsidR="00AA362C" w:rsidRPr="00AA362C" w:rsidRDefault="00AA362C" w:rsidP="00185B57">
      <w:pPr>
        <w:numPr>
          <w:ilvl w:val="0"/>
          <w:numId w:val="4"/>
        </w:numPr>
        <w:tabs>
          <w:tab w:val="num" w:pos="1080"/>
        </w:tabs>
        <w:rPr>
          <w:rFonts w:cs="Arial"/>
          <w:szCs w:val="24"/>
        </w:rPr>
      </w:pPr>
      <w:r w:rsidRPr="00AA362C">
        <w:rPr>
          <w:rFonts w:cs="Arial"/>
          <w:szCs w:val="24"/>
        </w:rPr>
        <w:t xml:space="preserve">Nothing provided in this section shall be construed as imposing any duty upon the </w:t>
      </w:r>
      <w:r w:rsidR="00F51967">
        <w:rPr>
          <w:rFonts w:cs="Arial"/>
          <w:szCs w:val="24"/>
        </w:rPr>
        <w:t>Owner’s Representative</w:t>
      </w:r>
      <w:r w:rsidRPr="00AA362C">
        <w:rPr>
          <w:rFonts w:cs="Arial"/>
          <w:szCs w:val="24"/>
        </w:rPr>
        <w:t xml:space="preserve"> with regard to, or as constituting any express or implied assumption of control or responsibility over, project site safety, or over any other safety conditions in relation to employees or agents of the </w:t>
      </w:r>
      <w:r w:rsidRPr="00AA362C">
        <w:rPr>
          <w:rFonts w:cs="Arial"/>
          <w:b/>
          <w:bCs/>
          <w:szCs w:val="24"/>
        </w:rPr>
        <w:t>Contractor</w:t>
      </w:r>
      <w:r w:rsidRPr="00AA362C">
        <w:rPr>
          <w:rFonts w:cs="Arial"/>
          <w:szCs w:val="24"/>
        </w:rPr>
        <w:t xml:space="preserve"> or any of its subcontractors, or the public.</w:t>
      </w:r>
    </w:p>
    <w:p w14:paraId="42BF1505" w14:textId="77777777" w:rsidR="00AA362C" w:rsidRPr="00AA362C" w:rsidRDefault="00AA362C" w:rsidP="00AA362C">
      <w:pPr>
        <w:rPr>
          <w:rFonts w:cs="Arial"/>
          <w:szCs w:val="24"/>
        </w:rPr>
      </w:pPr>
    </w:p>
    <w:p w14:paraId="1BD05420" w14:textId="76D4D488" w:rsidR="00AA362C" w:rsidRPr="0051757E" w:rsidRDefault="00AA362C" w:rsidP="00073124">
      <w:pPr>
        <w:pStyle w:val="Heading2"/>
      </w:pPr>
      <w:bookmarkStart w:id="59" w:name="_Toc222314869"/>
      <w:r w:rsidRPr="0051757E">
        <w:t>Protection of Property Resources</w:t>
      </w:r>
      <w:bookmarkEnd w:id="59"/>
    </w:p>
    <w:p w14:paraId="22380C9E" w14:textId="77777777" w:rsidR="00AA362C" w:rsidRPr="00AA362C" w:rsidRDefault="00AA362C" w:rsidP="00AA362C">
      <w:pPr>
        <w:tabs>
          <w:tab w:val="left" w:leader="underscore" w:pos="2700"/>
        </w:tabs>
        <w:rPr>
          <w:rFonts w:cs="Arial"/>
          <w:szCs w:val="24"/>
        </w:rPr>
      </w:pPr>
      <w:r w:rsidRPr="00AA362C">
        <w:rPr>
          <w:rFonts w:cs="Arial"/>
          <w:szCs w:val="24"/>
        </w:rPr>
        <w:t xml:space="preserve">The </w:t>
      </w:r>
      <w:r w:rsidRPr="00AA362C">
        <w:rPr>
          <w:rFonts w:cs="Arial"/>
          <w:b/>
          <w:bCs/>
          <w:szCs w:val="24"/>
        </w:rPr>
        <w:t>Contractor</w:t>
      </w:r>
      <w:r w:rsidRPr="00AA362C">
        <w:rPr>
          <w:rFonts w:cs="Arial"/>
          <w:szCs w:val="24"/>
        </w:rPr>
        <w:t xml:space="preserve"> shall assume full financial and legal responsibility for any damage caused by their machinery and/or crews including but not limited to the following:</w:t>
      </w:r>
    </w:p>
    <w:p w14:paraId="5B48DDB1" w14:textId="77777777" w:rsidR="00AA362C" w:rsidRPr="00AA362C" w:rsidRDefault="00AA362C" w:rsidP="00AA362C">
      <w:pPr>
        <w:ind w:left="720" w:hanging="360"/>
        <w:rPr>
          <w:rFonts w:cs="Arial"/>
          <w:szCs w:val="24"/>
        </w:rPr>
      </w:pPr>
      <w:r w:rsidRPr="00AA362C">
        <w:rPr>
          <w:rFonts w:cs="Arial"/>
          <w:szCs w:val="24"/>
        </w:rPr>
        <w:t xml:space="preserve">A. </w:t>
      </w:r>
      <w:r w:rsidRPr="00AA362C">
        <w:rPr>
          <w:rFonts w:cs="Arial"/>
          <w:szCs w:val="24"/>
        </w:rPr>
        <w:tab/>
        <w:t>Any equipment becoming stuck due to unstable ground or operator error.</w:t>
      </w:r>
    </w:p>
    <w:p w14:paraId="156DB668" w14:textId="77777777" w:rsidR="00AA362C" w:rsidRPr="00AA362C" w:rsidRDefault="00AA362C" w:rsidP="00AA362C">
      <w:pPr>
        <w:ind w:left="720" w:hanging="360"/>
        <w:rPr>
          <w:rFonts w:cs="Arial"/>
          <w:szCs w:val="24"/>
        </w:rPr>
      </w:pPr>
      <w:r w:rsidRPr="00AA362C">
        <w:rPr>
          <w:rFonts w:cs="Arial"/>
          <w:szCs w:val="24"/>
        </w:rPr>
        <w:t xml:space="preserve">B. </w:t>
      </w:r>
      <w:r w:rsidRPr="00AA362C">
        <w:rPr>
          <w:rFonts w:cs="Arial"/>
          <w:szCs w:val="24"/>
        </w:rPr>
        <w:tab/>
        <w:t>Any equipment damaged due to unstable ground or operator error.</w:t>
      </w:r>
    </w:p>
    <w:p w14:paraId="2CFB64DC" w14:textId="77777777" w:rsidR="00AA362C" w:rsidRPr="00AA362C" w:rsidRDefault="00AA362C" w:rsidP="00AA362C">
      <w:pPr>
        <w:ind w:left="720" w:hanging="360"/>
        <w:rPr>
          <w:rFonts w:cs="Arial"/>
          <w:szCs w:val="24"/>
        </w:rPr>
      </w:pPr>
      <w:r w:rsidRPr="00AA362C">
        <w:rPr>
          <w:rFonts w:cs="Arial"/>
          <w:szCs w:val="24"/>
        </w:rPr>
        <w:t xml:space="preserve">C. </w:t>
      </w:r>
      <w:r w:rsidRPr="00AA362C">
        <w:rPr>
          <w:rFonts w:cs="Arial"/>
          <w:szCs w:val="24"/>
        </w:rPr>
        <w:tab/>
        <w:t>Any environmental damage due to fluid leaks; or</w:t>
      </w:r>
    </w:p>
    <w:p w14:paraId="435924C9" w14:textId="77777777" w:rsidR="00AA362C" w:rsidRPr="00AA362C" w:rsidRDefault="00AA362C" w:rsidP="00AA362C">
      <w:pPr>
        <w:ind w:left="720" w:hanging="360"/>
        <w:rPr>
          <w:rFonts w:cs="Arial"/>
          <w:szCs w:val="24"/>
        </w:rPr>
      </w:pPr>
      <w:r w:rsidRPr="00AA362C">
        <w:rPr>
          <w:rFonts w:cs="Arial"/>
          <w:szCs w:val="24"/>
        </w:rPr>
        <w:lastRenderedPageBreak/>
        <w:t xml:space="preserve">D. </w:t>
      </w:r>
      <w:r w:rsidRPr="00AA362C">
        <w:rPr>
          <w:rFonts w:cs="Arial"/>
          <w:szCs w:val="24"/>
        </w:rPr>
        <w:tab/>
        <w:t>Any damage outside the project area to culverts, bridges, paved roads, utilities or other property caused during operations.</w:t>
      </w:r>
    </w:p>
    <w:p w14:paraId="4DE51D31" w14:textId="77777777" w:rsidR="00AA362C" w:rsidRPr="00AA362C" w:rsidRDefault="00AA362C" w:rsidP="00AA362C">
      <w:pPr>
        <w:tabs>
          <w:tab w:val="num" w:pos="1080"/>
        </w:tabs>
        <w:rPr>
          <w:rFonts w:cs="Arial"/>
          <w:szCs w:val="24"/>
        </w:rPr>
      </w:pPr>
    </w:p>
    <w:p w14:paraId="699DC966" w14:textId="2220B3E5" w:rsidR="00AA362C" w:rsidRPr="00AA362C" w:rsidRDefault="00AA362C" w:rsidP="00AA362C">
      <w:pPr>
        <w:tabs>
          <w:tab w:val="left" w:leader="underscore" w:pos="2700"/>
        </w:tabs>
        <w:rPr>
          <w:rFonts w:cs="Arial"/>
          <w:szCs w:val="24"/>
        </w:rPr>
      </w:pPr>
      <w:r w:rsidRPr="00AA362C">
        <w:rPr>
          <w:rFonts w:cs="Arial"/>
          <w:bCs/>
          <w:szCs w:val="24"/>
        </w:rPr>
        <w:t xml:space="preserve">The </w:t>
      </w:r>
      <w:r w:rsidR="00F51967">
        <w:rPr>
          <w:rFonts w:cs="Arial"/>
          <w:szCs w:val="24"/>
        </w:rPr>
        <w:t>Owner’s Representative</w:t>
      </w:r>
      <w:r w:rsidRPr="00AA362C">
        <w:rPr>
          <w:rFonts w:cs="Arial"/>
          <w:szCs w:val="24"/>
        </w:rPr>
        <w:t xml:space="preserve"> has the right to cease operations when there is significant threat of resource damage</w:t>
      </w:r>
      <w:r w:rsidR="00A610BB">
        <w:rPr>
          <w:rFonts w:cs="Arial"/>
          <w:szCs w:val="24"/>
        </w:rPr>
        <w:t xml:space="preserve">. </w:t>
      </w:r>
      <w:r w:rsidRPr="00AA362C">
        <w:rPr>
          <w:rFonts w:cs="Arial"/>
          <w:szCs w:val="24"/>
        </w:rPr>
        <w:t xml:space="preserve">This includes, but is not limited to, wet weather or during periods of extreme fire danger. </w:t>
      </w:r>
    </w:p>
    <w:p w14:paraId="65443DC5" w14:textId="77777777" w:rsidR="00AA362C" w:rsidRPr="00AA362C" w:rsidRDefault="00AA362C" w:rsidP="00AA362C">
      <w:pPr>
        <w:tabs>
          <w:tab w:val="left" w:leader="underscore" w:pos="2700"/>
        </w:tabs>
        <w:rPr>
          <w:rFonts w:cs="Arial"/>
          <w:szCs w:val="24"/>
        </w:rPr>
      </w:pPr>
    </w:p>
    <w:p w14:paraId="0602A81B" w14:textId="54B0EB88" w:rsidR="00AA362C" w:rsidRPr="00AA362C" w:rsidRDefault="00AA362C" w:rsidP="00AA362C">
      <w:pPr>
        <w:tabs>
          <w:tab w:val="left" w:leader="underscore" w:pos="2700"/>
        </w:tabs>
        <w:rPr>
          <w:rFonts w:cs="Arial"/>
          <w:szCs w:val="24"/>
        </w:rPr>
      </w:pPr>
      <w:r w:rsidRPr="00AA362C">
        <w:rPr>
          <w:rFonts w:cs="Arial"/>
          <w:szCs w:val="24"/>
        </w:rPr>
        <w:t xml:space="preserve">The </w:t>
      </w:r>
      <w:r w:rsidRPr="00AA362C">
        <w:rPr>
          <w:rFonts w:cs="Arial"/>
          <w:b/>
          <w:bCs/>
          <w:szCs w:val="24"/>
        </w:rPr>
        <w:t>Contractor</w:t>
      </w:r>
      <w:r w:rsidRPr="00AA362C">
        <w:rPr>
          <w:rFonts w:cs="Arial"/>
          <w:szCs w:val="24"/>
        </w:rPr>
        <w:t xml:space="preserve"> shall be responsible for knowing and complying with all applicable federal, state, county and local guidelines and regulations including fire safety precautions and fire prevention and shall take all reasonable measures to prevent and minimize the start and spread of fire on or adjacent to the project area. Measures shall include ensuring that all vehicles carry a fire extinguisher of at least a 5 B/C rating and a serviceable shovel, following State safety operating procedures which include compliance with WAC 332-24-301 (Industrial restrictions) and WAC 332-24-405 (Spark emitting requirements)</w:t>
      </w:r>
      <w:r w:rsidR="00A610BB">
        <w:rPr>
          <w:rFonts w:cs="Arial"/>
          <w:szCs w:val="24"/>
        </w:rPr>
        <w:t xml:space="preserve">. </w:t>
      </w:r>
      <w:r w:rsidRPr="00AA362C">
        <w:rPr>
          <w:rFonts w:cs="Arial"/>
          <w:b/>
          <w:bCs/>
          <w:szCs w:val="24"/>
        </w:rPr>
        <w:t xml:space="preserve">Contractor </w:t>
      </w:r>
      <w:r w:rsidRPr="00AA362C">
        <w:rPr>
          <w:rFonts w:cs="Arial"/>
          <w:szCs w:val="24"/>
        </w:rPr>
        <w:t>shall abide by the Industrial Fire Precaution Levels and the Forest Fire Protection Requirements for Operations on or Near Forest Land</w:t>
      </w:r>
      <w:r w:rsidR="00A610BB">
        <w:rPr>
          <w:rFonts w:cs="Arial"/>
          <w:szCs w:val="24"/>
        </w:rPr>
        <w:t xml:space="preserve">. </w:t>
      </w:r>
      <w:r w:rsidRPr="00AA362C">
        <w:rPr>
          <w:rFonts w:cs="Arial"/>
          <w:szCs w:val="24"/>
        </w:rPr>
        <w:t xml:space="preserve">In addition, the </w:t>
      </w:r>
      <w:r w:rsidRPr="00AA362C">
        <w:rPr>
          <w:rFonts w:cs="Arial"/>
          <w:b/>
          <w:bCs/>
          <w:szCs w:val="24"/>
        </w:rPr>
        <w:t xml:space="preserve">Contractor </w:t>
      </w:r>
      <w:r w:rsidRPr="00AA362C">
        <w:rPr>
          <w:rFonts w:cs="Arial"/>
          <w:szCs w:val="24"/>
        </w:rPr>
        <w:t>shall provide a pump truck or trailer as defined therein.</w:t>
      </w:r>
    </w:p>
    <w:p w14:paraId="2EF7B8C0" w14:textId="77777777" w:rsidR="00AA362C" w:rsidRPr="00AA362C" w:rsidRDefault="00AA362C" w:rsidP="00AA362C">
      <w:pPr>
        <w:pStyle w:val="BodyTextIndent"/>
        <w:spacing w:after="0"/>
        <w:ind w:left="0"/>
        <w:rPr>
          <w:rFonts w:cs="Arial"/>
          <w:szCs w:val="24"/>
        </w:rPr>
      </w:pPr>
    </w:p>
    <w:p w14:paraId="2F9BAB67" w14:textId="137B1469" w:rsidR="00AA362C" w:rsidRPr="00AA362C" w:rsidRDefault="00AA362C" w:rsidP="00AA362C">
      <w:pPr>
        <w:pStyle w:val="BodyTextIndent"/>
        <w:spacing w:after="0"/>
        <w:ind w:left="0"/>
        <w:rPr>
          <w:rFonts w:cs="Arial"/>
          <w:szCs w:val="24"/>
        </w:rPr>
      </w:pPr>
      <w:r w:rsidRPr="00AA362C">
        <w:rPr>
          <w:rFonts w:cs="Arial"/>
          <w:szCs w:val="24"/>
        </w:rPr>
        <w:t xml:space="preserve">The </w:t>
      </w:r>
      <w:r w:rsidRPr="00AA362C">
        <w:rPr>
          <w:rFonts w:cs="Arial"/>
          <w:b/>
          <w:bCs/>
          <w:szCs w:val="24"/>
        </w:rPr>
        <w:t>Contractor</w:t>
      </w:r>
      <w:r w:rsidRPr="00AA362C">
        <w:rPr>
          <w:rFonts w:cs="Arial"/>
          <w:szCs w:val="24"/>
        </w:rPr>
        <w:t xml:space="preserve"> must abide by the Hydraulic Project Approval (“HPA”) for this project and all other permits for this project</w:t>
      </w:r>
      <w:r w:rsidR="00A610BB">
        <w:rPr>
          <w:rFonts w:cs="Arial"/>
          <w:szCs w:val="24"/>
        </w:rPr>
        <w:t xml:space="preserve">. </w:t>
      </w:r>
      <w:r w:rsidRPr="00AA362C">
        <w:rPr>
          <w:rFonts w:cs="Arial"/>
          <w:szCs w:val="24"/>
        </w:rPr>
        <w:t xml:space="preserve">The </w:t>
      </w:r>
      <w:r w:rsidR="00F51967">
        <w:rPr>
          <w:rFonts w:cs="Arial"/>
          <w:szCs w:val="24"/>
        </w:rPr>
        <w:t>Owner’s Representative</w:t>
      </w:r>
      <w:r w:rsidRPr="00AA362C">
        <w:rPr>
          <w:rFonts w:cs="Arial"/>
          <w:szCs w:val="24"/>
        </w:rPr>
        <w:t xml:space="preserve"> shall provide copies of the permits when available</w:t>
      </w:r>
      <w:r w:rsidR="00A610BB">
        <w:rPr>
          <w:rFonts w:cs="Arial"/>
          <w:szCs w:val="24"/>
        </w:rPr>
        <w:t xml:space="preserve">. </w:t>
      </w:r>
      <w:r w:rsidR="00DC34BE">
        <w:rPr>
          <w:rFonts w:cs="Arial"/>
          <w:szCs w:val="24"/>
        </w:rPr>
        <w:t>T</w:t>
      </w:r>
      <w:r w:rsidRPr="00AA362C">
        <w:rPr>
          <w:rFonts w:cs="Arial"/>
          <w:szCs w:val="24"/>
        </w:rPr>
        <w:t xml:space="preserve">he </w:t>
      </w:r>
      <w:r w:rsidRPr="00AA362C">
        <w:rPr>
          <w:rFonts w:cs="Arial"/>
          <w:b/>
          <w:bCs/>
          <w:szCs w:val="24"/>
        </w:rPr>
        <w:t xml:space="preserve">Contractor </w:t>
      </w:r>
      <w:r w:rsidRPr="00AA362C">
        <w:rPr>
          <w:rFonts w:cs="Arial"/>
          <w:szCs w:val="24"/>
        </w:rPr>
        <w:t xml:space="preserve">must comply with the </w:t>
      </w:r>
      <w:r w:rsidR="00DC34BE">
        <w:rPr>
          <w:rFonts w:cs="Arial"/>
          <w:szCs w:val="24"/>
        </w:rPr>
        <w:t xml:space="preserve">permit requirements and </w:t>
      </w:r>
      <w:r w:rsidRPr="00AA362C">
        <w:rPr>
          <w:rFonts w:cs="Arial"/>
          <w:szCs w:val="24"/>
        </w:rPr>
        <w:t xml:space="preserve">conservation measures included in the </w:t>
      </w:r>
      <w:r w:rsidRPr="00AA362C">
        <w:rPr>
          <w:rFonts w:cs="Arial"/>
          <w:b/>
          <w:bCs/>
          <w:szCs w:val="24"/>
        </w:rPr>
        <w:t xml:space="preserve">PROJECT PLANS </w:t>
      </w:r>
      <w:r w:rsidRPr="00EF4658">
        <w:rPr>
          <w:rFonts w:cs="Arial"/>
          <w:szCs w:val="24"/>
        </w:rPr>
        <w:t>(</w:t>
      </w:r>
      <w:r w:rsidR="00BF76D2" w:rsidRPr="00EF4658">
        <w:rPr>
          <w:rFonts w:cs="Arial"/>
          <w:szCs w:val="24"/>
        </w:rPr>
        <w:t xml:space="preserve">Appendix </w:t>
      </w:r>
      <w:r w:rsidR="008D7003">
        <w:rPr>
          <w:rFonts w:cs="Arial"/>
          <w:szCs w:val="24"/>
        </w:rPr>
        <w:t>B</w:t>
      </w:r>
      <w:r w:rsidRPr="00AA362C">
        <w:rPr>
          <w:rFonts w:cs="Arial"/>
          <w:szCs w:val="24"/>
        </w:rPr>
        <w:t>)</w:t>
      </w:r>
      <w:r w:rsidR="00A610BB">
        <w:rPr>
          <w:rFonts w:cs="Arial"/>
          <w:szCs w:val="24"/>
        </w:rPr>
        <w:t xml:space="preserve">. </w:t>
      </w:r>
      <w:r w:rsidRPr="00AA362C">
        <w:rPr>
          <w:rFonts w:cs="Arial"/>
          <w:szCs w:val="24"/>
        </w:rPr>
        <w:t>These permit requirements include, but are not limited to, the use of non-toxic biodegradable hydraulic fluid for any equipment working within the wetted channel and floodplain. Service and refueling areas will be located at least 150 feet away from flowing water and a spill containment kit will be located where equipment is stored and shall remain onsite at all times.</w:t>
      </w:r>
    </w:p>
    <w:p w14:paraId="020B60C5" w14:textId="77777777" w:rsidR="00AA362C" w:rsidRPr="00AA362C" w:rsidRDefault="00AA362C" w:rsidP="00AA3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98C0A96" w14:textId="5F7BE2BB" w:rsidR="00AA362C" w:rsidRPr="00AA362C" w:rsidRDefault="00AA362C" w:rsidP="00AA362C">
      <w:pPr>
        <w:autoSpaceDE w:val="0"/>
        <w:autoSpaceDN w:val="0"/>
        <w:adjustRightInd w:val="0"/>
        <w:rPr>
          <w:rFonts w:cs="Arial"/>
          <w:color w:val="000000"/>
          <w:szCs w:val="24"/>
        </w:rPr>
      </w:pPr>
      <w:r w:rsidRPr="00AA362C">
        <w:rPr>
          <w:rFonts w:cs="Arial"/>
          <w:color w:val="000000"/>
          <w:szCs w:val="24"/>
        </w:rPr>
        <w:t xml:space="preserve">Before beginning any work, </w:t>
      </w:r>
      <w:r w:rsidRPr="00AA362C">
        <w:rPr>
          <w:rFonts w:cs="Arial"/>
          <w:b/>
          <w:bCs/>
          <w:szCs w:val="24"/>
        </w:rPr>
        <w:t>Contractor</w:t>
      </w:r>
      <w:r w:rsidRPr="00AA362C">
        <w:rPr>
          <w:rFonts w:cs="Arial"/>
          <w:b/>
          <w:bCs/>
          <w:color w:val="000000"/>
          <w:szCs w:val="24"/>
        </w:rPr>
        <w:t xml:space="preserve"> </w:t>
      </w:r>
      <w:r w:rsidRPr="00AA362C">
        <w:rPr>
          <w:rFonts w:cs="Arial"/>
          <w:color w:val="000000"/>
          <w:szCs w:val="24"/>
        </w:rPr>
        <w:t xml:space="preserve">shall submit a </w:t>
      </w:r>
      <w:r w:rsidR="00315D09">
        <w:rPr>
          <w:rFonts w:cs="Arial"/>
          <w:color w:val="000000"/>
          <w:szCs w:val="24"/>
        </w:rPr>
        <w:t>Spill Prevention, Control, and Countermeasure Plan</w:t>
      </w:r>
      <w:r w:rsidRPr="00AA362C">
        <w:rPr>
          <w:rFonts w:cs="Arial"/>
          <w:color w:val="000000"/>
          <w:szCs w:val="24"/>
        </w:rPr>
        <w:t xml:space="preserve"> </w:t>
      </w:r>
      <w:r w:rsidR="00315D09">
        <w:rPr>
          <w:rFonts w:cs="Arial"/>
          <w:color w:val="000000"/>
          <w:szCs w:val="24"/>
        </w:rPr>
        <w:t xml:space="preserve">(SPCC) </w:t>
      </w:r>
      <w:r w:rsidRPr="00AA362C">
        <w:rPr>
          <w:rFonts w:cs="Arial"/>
          <w:color w:val="000000"/>
          <w:szCs w:val="24"/>
        </w:rPr>
        <w:t xml:space="preserve">to the </w:t>
      </w:r>
      <w:r w:rsidR="00F51967">
        <w:rPr>
          <w:rFonts w:cs="Arial"/>
          <w:szCs w:val="24"/>
        </w:rPr>
        <w:t>Owner’s Representative</w:t>
      </w:r>
      <w:r w:rsidR="00A610BB">
        <w:rPr>
          <w:rFonts w:cs="Arial"/>
          <w:color w:val="000000"/>
          <w:szCs w:val="24"/>
        </w:rPr>
        <w:t xml:space="preserve">. </w:t>
      </w:r>
      <w:r w:rsidRPr="00AA362C">
        <w:rPr>
          <w:rFonts w:cs="Arial"/>
          <w:color w:val="000000"/>
          <w:szCs w:val="24"/>
        </w:rPr>
        <w:t xml:space="preserve">The </w:t>
      </w:r>
      <w:r w:rsidRPr="00AA362C">
        <w:rPr>
          <w:rFonts w:cs="Arial"/>
          <w:b/>
          <w:bCs/>
          <w:szCs w:val="24"/>
        </w:rPr>
        <w:t>Contractor</w:t>
      </w:r>
      <w:r w:rsidRPr="00AA362C">
        <w:rPr>
          <w:rFonts w:cs="Arial"/>
          <w:b/>
          <w:bCs/>
          <w:color w:val="000000"/>
          <w:szCs w:val="24"/>
        </w:rPr>
        <w:t xml:space="preserve"> </w:t>
      </w:r>
      <w:r w:rsidRPr="00AA362C">
        <w:rPr>
          <w:rFonts w:cs="Arial"/>
          <w:color w:val="000000"/>
          <w:szCs w:val="24"/>
        </w:rPr>
        <w:t xml:space="preserve">is solely responsible for all spills or leaks that occur during the performance of the applicable Contract, and shall clean up spills or leaks in a manner that complies with federal, state, and local laws and regulations. The </w:t>
      </w:r>
      <w:r w:rsidRPr="00AA362C">
        <w:rPr>
          <w:rFonts w:cs="Arial"/>
          <w:b/>
          <w:color w:val="000000"/>
          <w:szCs w:val="24"/>
        </w:rPr>
        <w:t>Contractor</w:t>
      </w:r>
      <w:r w:rsidRPr="00AA362C">
        <w:rPr>
          <w:rFonts w:cs="Arial"/>
          <w:color w:val="000000"/>
          <w:szCs w:val="24"/>
        </w:rPr>
        <w:t xml:space="preserve"> must immediately notify the </w:t>
      </w:r>
      <w:r w:rsidR="00F51967">
        <w:rPr>
          <w:rFonts w:cs="Arial"/>
          <w:szCs w:val="24"/>
        </w:rPr>
        <w:t>Owner’s Representative</w:t>
      </w:r>
      <w:r w:rsidRPr="00AA362C">
        <w:rPr>
          <w:rFonts w:cs="Arial"/>
          <w:szCs w:val="24"/>
        </w:rPr>
        <w:t xml:space="preserve"> </w:t>
      </w:r>
      <w:r w:rsidRPr="00AA362C">
        <w:rPr>
          <w:rFonts w:cs="Arial"/>
          <w:color w:val="000000"/>
          <w:szCs w:val="24"/>
        </w:rPr>
        <w:t xml:space="preserve">of all hazardous material spill and shall provide a written report form no later than 24 hours after the initial report that includes the following: </w:t>
      </w:r>
    </w:p>
    <w:p w14:paraId="5C7EC5A1" w14:textId="77777777" w:rsidR="00AA362C" w:rsidRPr="00AA362C" w:rsidRDefault="00AA362C" w:rsidP="00AA362C">
      <w:pPr>
        <w:autoSpaceDE w:val="0"/>
        <w:autoSpaceDN w:val="0"/>
        <w:adjustRightInd w:val="0"/>
        <w:rPr>
          <w:rFonts w:cs="Arial"/>
          <w:color w:val="000000"/>
          <w:szCs w:val="24"/>
        </w:rPr>
      </w:pPr>
    </w:p>
    <w:p w14:paraId="0670979C" w14:textId="77777777" w:rsidR="00AA362C" w:rsidRPr="007B162E" w:rsidRDefault="00AA362C" w:rsidP="00185B57">
      <w:pPr>
        <w:pStyle w:val="ListParagraph"/>
        <w:numPr>
          <w:ilvl w:val="0"/>
          <w:numId w:val="7"/>
        </w:numPr>
        <w:autoSpaceDE w:val="0"/>
        <w:autoSpaceDN w:val="0"/>
        <w:adjustRightInd w:val="0"/>
        <w:spacing w:after="200" w:line="276" w:lineRule="auto"/>
        <w:rPr>
          <w:rFonts w:cs="Arial"/>
          <w:color w:val="000000"/>
          <w:szCs w:val="24"/>
        </w:rPr>
      </w:pPr>
      <w:r w:rsidRPr="007B162E">
        <w:rPr>
          <w:rFonts w:cs="Arial"/>
          <w:color w:val="000000"/>
          <w:szCs w:val="24"/>
        </w:rPr>
        <w:t>A description of the item/substance spilled (including identity, quantity, and other identifying information);</w:t>
      </w:r>
    </w:p>
    <w:p w14:paraId="2874F5F8" w14:textId="77777777" w:rsidR="00AA362C" w:rsidRPr="007B162E" w:rsidRDefault="00AA362C" w:rsidP="00185B57">
      <w:pPr>
        <w:pStyle w:val="ListParagraph"/>
        <w:numPr>
          <w:ilvl w:val="0"/>
          <w:numId w:val="7"/>
        </w:numPr>
        <w:autoSpaceDE w:val="0"/>
        <w:autoSpaceDN w:val="0"/>
        <w:adjustRightInd w:val="0"/>
        <w:spacing w:after="200" w:line="276" w:lineRule="auto"/>
        <w:rPr>
          <w:rFonts w:cs="Arial"/>
          <w:color w:val="000000"/>
          <w:szCs w:val="24"/>
        </w:rPr>
      </w:pPr>
      <w:r w:rsidRPr="007B162E">
        <w:rPr>
          <w:rFonts w:cs="Arial"/>
          <w:color w:val="000000"/>
          <w:szCs w:val="24"/>
        </w:rPr>
        <w:t xml:space="preserve">Whether the amount spilled is EPA or state reportable, and if so whether it was reported, and to whom; </w:t>
      </w:r>
    </w:p>
    <w:p w14:paraId="2A0CEAB6" w14:textId="77777777" w:rsidR="00AA362C" w:rsidRPr="007B162E" w:rsidRDefault="00AA362C" w:rsidP="00185B57">
      <w:pPr>
        <w:pStyle w:val="ListParagraph"/>
        <w:numPr>
          <w:ilvl w:val="0"/>
          <w:numId w:val="7"/>
        </w:numPr>
        <w:autoSpaceDE w:val="0"/>
        <w:autoSpaceDN w:val="0"/>
        <w:adjustRightInd w:val="0"/>
        <w:spacing w:after="200" w:line="276" w:lineRule="auto"/>
        <w:rPr>
          <w:rFonts w:cs="Arial"/>
          <w:color w:val="000000"/>
          <w:szCs w:val="24"/>
        </w:rPr>
      </w:pPr>
      <w:r w:rsidRPr="007B162E">
        <w:rPr>
          <w:rFonts w:cs="Arial"/>
          <w:color w:val="000000"/>
          <w:szCs w:val="24"/>
        </w:rPr>
        <w:t xml:space="preserve">The exact time and location of spill, including a description of the area involved; </w:t>
      </w:r>
    </w:p>
    <w:p w14:paraId="4C9503C2" w14:textId="77777777" w:rsidR="00AA362C" w:rsidRPr="007B162E" w:rsidRDefault="00AA362C" w:rsidP="00185B57">
      <w:pPr>
        <w:pStyle w:val="ListParagraph"/>
        <w:numPr>
          <w:ilvl w:val="0"/>
          <w:numId w:val="7"/>
        </w:numPr>
        <w:autoSpaceDE w:val="0"/>
        <w:autoSpaceDN w:val="0"/>
        <w:adjustRightInd w:val="0"/>
        <w:spacing w:after="200" w:line="276" w:lineRule="auto"/>
        <w:rPr>
          <w:rFonts w:cs="Arial"/>
          <w:color w:val="000000"/>
          <w:szCs w:val="24"/>
        </w:rPr>
      </w:pPr>
      <w:r w:rsidRPr="007B162E">
        <w:rPr>
          <w:rFonts w:cs="Arial"/>
          <w:color w:val="000000"/>
          <w:szCs w:val="24"/>
        </w:rPr>
        <w:t xml:space="preserve">The immediate containment procedures taken or to be taken by </w:t>
      </w:r>
      <w:r w:rsidRPr="007B162E">
        <w:rPr>
          <w:rFonts w:cs="Arial"/>
          <w:b/>
          <w:color w:val="000000"/>
          <w:szCs w:val="24"/>
        </w:rPr>
        <w:t>Contractor</w:t>
      </w:r>
      <w:r w:rsidRPr="007B162E">
        <w:rPr>
          <w:rFonts w:cs="Arial"/>
          <w:color w:val="000000"/>
          <w:szCs w:val="24"/>
        </w:rPr>
        <w:t xml:space="preserve">; </w:t>
      </w:r>
    </w:p>
    <w:p w14:paraId="0BBE19CC" w14:textId="77777777" w:rsidR="00AA362C" w:rsidRPr="007B162E" w:rsidRDefault="00AA362C" w:rsidP="00185B57">
      <w:pPr>
        <w:pStyle w:val="ListParagraph"/>
        <w:numPr>
          <w:ilvl w:val="0"/>
          <w:numId w:val="7"/>
        </w:numPr>
        <w:autoSpaceDE w:val="0"/>
        <w:autoSpaceDN w:val="0"/>
        <w:adjustRightInd w:val="0"/>
        <w:spacing w:after="200" w:line="276" w:lineRule="auto"/>
        <w:rPr>
          <w:rFonts w:cs="Arial"/>
          <w:color w:val="000000"/>
          <w:szCs w:val="24"/>
        </w:rPr>
      </w:pPr>
      <w:r w:rsidRPr="007B162E">
        <w:rPr>
          <w:rFonts w:cs="Arial"/>
          <w:color w:val="000000"/>
          <w:szCs w:val="24"/>
        </w:rPr>
        <w:t xml:space="preserve">A summary of any communications 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 xml:space="preserve">had with news media, federal, state and local regulatory agencies and officials regarding the spill; and  </w:t>
      </w:r>
    </w:p>
    <w:p w14:paraId="16F0654D" w14:textId="77777777" w:rsidR="00AA362C" w:rsidRPr="007B162E" w:rsidRDefault="00AA362C" w:rsidP="00185B57">
      <w:pPr>
        <w:pStyle w:val="ListParagraph"/>
        <w:numPr>
          <w:ilvl w:val="0"/>
          <w:numId w:val="7"/>
        </w:numPr>
        <w:autoSpaceDE w:val="0"/>
        <w:autoSpaceDN w:val="0"/>
        <w:adjustRightInd w:val="0"/>
        <w:spacing w:after="200" w:line="276" w:lineRule="auto"/>
        <w:rPr>
          <w:rFonts w:cs="Arial"/>
          <w:color w:val="000000"/>
          <w:szCs w:val="24"/>
        </w:rPr>
      </w:pPr>
      <w:r w:rsidRPr="007B162E">
        <w:rPr>
          <w:rFonts w:cs="Arial"/>
          <w:color w:val="000000"/>
          <w:szCs w:val="24"/>
        </w:rPr>
        <w:t xml:space="preserve">A description of clean-up procedures employed by </w:t>
      </w:r>
      <w:r w:rsidRPr="007B162E">
        <w:rPr>
          <w:rFonts w:cs="Arial"/>
          <w:b/>
          <w:color w:val="000000"/>
          <w:szCs w:val="24"/>
        </w:rPr>
        <w:t>Contractor</w:t>
      </w:r>
      <w:r w:rsidRPr="007B162E">
        <w:rPr>
          <w:rFonts w:cs="Arial"/>
          <w:color w:val="000000"/>
          <w:szCs w:val="24"/>
        </w:rPr>
        <w:t xml:space="preserve"> at the site, including final disposition and disposal location of spill residue. </w:t>
      </w:r>
    </w:p>
    <w:p w14:paraId="1F6B0BAC" w14:textId="25232B80" w:rsidR="00AA362C" w:rsidRPr="007B162E" w:rsidRDefault="00AA362C" w:rsidP="00AA362C">
      <w:pPr>
        <w:autoSpaceDE w:val="0"/>
        <w:autoSpaceDN w:val="0"/>
        <w:adjustRightInd w:val="0"/>
        <w:rPr>
          <w:rFonts w:cs="Arial"/>
          <w:color w:val="000000"/>
          <w:szCs w:val="24"/>
        </w:rPr>
      </w:pPr>
      <w:r w:rsidRPr="007B162E">
        <w:rPr>
          <w:rFonts w:cs="Arial"/>
          <w:color w:val="000000"/>
          <w:szCs w:val="24"/>
        </w:rPr>
        <w:lastRenderedPageBreak/>
        <w:t xml:space="preserve">When available, </w:t>
      </w:r>
      <w:r w:rsidRPr="007B162E">
        <w:rPr>
          <w:rFonts w:cs="Arial"/>
          <w:b/>
          <w:color w:val="000000"/>
          <w:szCs w:val="24"/>
        </w:rPr>
        <w:t xml:space="preserve">Contractor </w:t>
      </w:r>
      <w:r w:rsidRPr="007B162E">
        <w:rPr>
          <w:rFonts w:cs="Arial"/>
          <w:color w:val="000000"/>
          <w:szCs w:val="24"/>
        </w:rPr>
        <w:t xml:space="preserve">shall provide copies of all spill related clean up and closure documentation and correspondence from regulatory agencies to the </w:t>
      </w:r>
      <w:r w:rsidR="00F51967">
        <w:rPr>
          <w:rFonts w:cs="Arial"/>
          <w:szCs w:val="24"/>
        </w:rPr>
        <w:t>Owner’s Representative</w:t>
      </w:r>
      <w:r w:rsidRPr="007B162E">
        <w:rPr>
          <w:rFonts w:cs="Arial"/>
          <w:color w:val="000000"/>
          <w:szCs w:val="24"/>
        </w:rPr>
        <w:t xml:space="preserve">. </w:t>
      </w:r>
    </w:p>
    <w:p w14:paraId="68AB9103" w14:textId="77777777" w:rsidR="00AA362C" w:rsidRPr="007B162E" w:rsidRDefault="00AA362C" w:rsidP="00AA362C">
      <w:pPr>
        <w:autoSpaceDE w:val="0"/>
        <w:autoSpaceDN w:val="0"/>
        <w:adjustRightInd w:val="0"/>
        <w:rPr>
          <w:rFonts w:cs="Arial"/>
          <w:color w:val="000000"/>
          <w:szCs w:val="24"/>
        </w:rPr>
      </w:pPr>
    </w:p>
    <w:p w14:paraId="18E6FD87" w14:textId="4769A66F" w:rsidR="00AA362C" w:rsidRPr="007B162E" w:rsidRDefault="007E29B0" w:rsidP="00AA362C">
      <w:pPr>
        <w:autoSpaceDE w:val="0"/>
        <w:autoSpaceDN w:val="0"/>
        <w:adjustRightInd w:val="0"/>
        <w:rPr>
          <w:rFonts w:cs="Arial"/>
          <w:color w:val="000000"/>
          <w:szCs w:val="24"/>
        </w:rPr>
      </w:pPr>
      <w:r w:rsidRPr="007B162E">
        <w:rPr>
          <w:rFonts w:cs="Arial"/>
          <w:color w:val="000000"/>
          <w:szCs w:val="24"/>
        </w:rPr>
        <w:t xml:space="preserve">The </w:t>
      </w:r>
      <w:r w:rsidRPr="007B162E">
        <w:rPr>
          <w:rFonts w:cs="Arial"/>
          <w:b/>
          <w:color w:val="000000"/>
          <w:szCs w:val="24"/>
        </w:rPr>
        <w:t xml:space="preserve">Contractor </w:t>
      </w:r>
      <w:r w:rsidRPr="007B162E">
        <w:rPr>
          <w:rFonts w:cs="Arial"/>
          <w:color w:val="000000"/>
          <w:szCs w:val="24"/>
        </w:rPr>
        <w:t xml:space="preserve">shall </w:t>
      </w:r>
      <w:r w:rsidR="00AA362C" w:rsidRPr="007B162E">
        <w:rPr>
          <w:rFonts w:cs="Arial"/>
          <w:color w:val="000000"/>
          <w:szCs w:val="24"/>
        </w:rPr>
        <w:t xml:space="preserve">not obstruct roads or take action that restricts the flow of traffic or use on roads without written permission from the </w:t>
      </w:r>
      <w:r w:rsidR="00F51967">
        <w:rPr>
          <w:rFonts w:cs="Arial"/>
          <w:szCs w:val="24"/>
        </w:rPr>
        <w:t>Owner’s Representative</w:t>
      </w:r>
      <w:r w:rsidR="00A610BB">
        <w:rPr>
          <w:rFonts w:cs="Arial"/>
          <w:szCs w:val="24"/>
        </w:rPr>
        <w:t xml:space="preserve">. </w:t>
      </w:r>
      <w:r w:rsidRPr="007B162E">
        <w:rPr>
          <w:rFonts w:cs="Arial"/>
          <w:szCs w:val="24"/>
        </w:rPr>
        <w:t xml:space="preserve">The </w:t>
      </w:r>
      <w:r w:rsidRPr="007B162E">
        <w:rPr>
          <w:rFonts w:cs="Arial"/>
          <w:b/>
          <w:szCs w:val="24"/>
        </w:rPr>
        <w:t xml:space="preserve">Contractor </w:t>
      </w:r>
      <w:r w:rsidRPr="007B162E">
        <w:rPr>
          <w:rFonts w:cs="Arial"/>
          <w:szCs w:val="24"/>
        </w:rPr>
        <w:t>shall provide users with adequate warning of hazardous conditions</w:t>
      </w:r>
      <w:r w:rsidR="00A610BB">
        <w:rPr>
          <w:rFonts w:cs="Arial"/>
          <w:szCs w:val="24"/>
        </w:rPr>
        <w:t xml:space="preserve">. </w:t>
      </w:r>
      <w:r w:rsidR="00AA362C" w:rsidRPr="007B162E">
        <w:rPr>
          <w:rFonts w:cs="Arial"/>
          <w:color w:val="000000"/>
          <w:szCs w:val="24"/>
        </w:rPr>
        <w:t>Personnel shall park so as to not obstruct roads</w:t>
      </w:r>
      <w:r w:rsidR="00A610BB">
        <w:rPr>
          <w:rFonts w:cs="Arial"/>
          <w:color w:val="000000"/>
          <w:szCs w:val="24"/>
        </w:rPr>
        <w:t xml:space="preserve">. </w:t>
      </w:r>
      <w:r w:rsidR="00AA362C" w:rsidRPr="007B162E">
        <w:rPr>
          <w:rFonts w:cs="Arial"/>
          <w:color w:val="000000"/>
          <w:szCs w:val="24"/>
        </w:rPr>
        <w:t>Traffic delays shall be 10 minutes or less</w:t>
      </w:r>
      <w:r w:rsidR="00A610BB">
        <w:rPr>
          <w:rFonts w:cs="Arial"/>
          <w:color w:val="000000"/>
          <w:szCs w:val="24"/>
        </w:rPr>
        <w:t>.</w:t>
      </w:r>
      <w:r w:rsidR="00AA362C" w:rsidRPr="007B162E">
        <w:rPr>
          <w:rFonts w:cs="Arial"/>
          <w:color w:val="000000"/>
          <w:szCs w:val="24"/>
        </w:rPr>
        <w:t xml:space="preserve"> </w:t>
      </w:r>
    </w:p>
    <w:p w14:paraId="7098EAEC" w14:textId="77777777" w:rsidR="00AA362C" w:rsidRPr="007B162E" w:rsidRDefault="00AA362C" w:rsidP="00AA362C">
      <w:pPr>
        <w:autoSpaceDE w:val="0"/>
        <w:autoSpaceDN w:val="0"/>
        <w:adjustRightInd w:val="0"/>
        <w:rPr>
          <w:rFonts w:cs="Arial"/>
          <w:color w:val="000000"/>
          <w:szCs w:val="24"/>
        </w:rPr>
      </w:pPr>
    </w:p>
    <w:p w14:paraId="3579597E" w14:textId="0E1C7493" w:rsidR="00AA362C" w:rsidRPr="007B162E" w:rsidRDefault="00AA362C" w:rsidP="00AA362C">
      <w:pPr>
        <w:autoSpaceDE w:val="0"/>
        <w:autoSpaceDN w:val="0"/>
        <w:adjustRightInd w:val="0"/>
        <w:rPr>
          <w:rFonts w:cs="Arial"/>
          <w:color w:val="000000"/>
          <w:szCs w:val="24"/>
        </w:rPr>
      </w:pPr>
      <w:r w:rsidRPr="007B162E">
        <w:rPr>
          <w:rFonts w:cs="Arial"/>
          <w:color w:val="000000"/>
          <w:szCs w:val="24"/>
        </w:rPr>
        <w:t xml:space="preserve">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shall repair damage to the roads, trails or facilities arising out of its use to a condition equal to or better than their condition immediately prior to such use with th</w:t>
      </w:r>
      <w:r w:rsidRPr="00302B70">
        <w:rPr>
          <w:rFonts w:cs="Arial"/>
          <w:szCs w:val="24"/>
        </w:rPr>
        <w:t>e exception of damage caused through normal and prudent usage</w:t>
      </w:r>
      <w:r w:rsidR="00835710" w:rsidRPr="00302B70">
        <w:rPr>
          <w:rFonts w:cs="Arial"/>
          <w:szCs w:val="24"/>
        </w:rPr>
        <w:t xml:space="preserve">, refer to Appendix </w:t>
      </w:r>
      <w:r w:rsidR="00302B70">
        <w:rPr>
          <w:rFonts w:cs="Arial"/>
          <w:szCs w:val="24"/>
        </w:rPr>
        <w:t>C</w:t>
      </w:r>
      <w:r w:rsidR="00835710" w:rsidRPr="00302B70">
        <w:rPr>
          <w:rFonts w:cs="Arial"/>
          <w:szCs w:val="24"/>
        </w:rPr>
        <w:t xml:space="preserve"> for Department of Natural Resources specification on road maintenance</w:t>
      </w:r>
      <w:r w:rsidR="00A610BB" w:rsidRPr="00302B70">
        <w:rPr>
          <w:rFonts w:cs="Arial"/>
          <w:szCs w:val="24"/>
        </w:rPr>
        <w:t xml:space="preserve">. </w:t>
      </w:r>
      <w:r w:rsidRPr="00302B70">
        <w:rPr>
          <w:rFonts w:cs="Arial"/>
          <w:szCs w:val="24"/>
        </w:rPr>
        <w:t>During perio</w:t>
      </w:r>
      <w:r w:rsidRPr="007B162E">
        <w:rPr>
          <w:rFonts w:cs="Arial"/>
          <w:color w:val="000000"/>
          <w:szCs w:val="24"/>
        </w:rPr>
        <w:t xml:space="preserve">ds when a road, or portion thereof, is being used by 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 xml:space="preserve">that portion of the road so used shall be maintained and, at the termination of each period of such use, shall be left in a condition equal to or better than the condition of the road immediately prior to use. </w:t>
      </w:r>
    </w:p>
    <w:p w14:paraId="0B6B170F" w14:textId="77777777" w:rsidR="00AA362C" w:rsidRPr="007B162E" w:rsidRDefault="00AA362C" w:rsidP="00AA362C">
      <w:pPr>
        <w:autoSpaceDE w:val="0"/>
        <w:autoSpaceDN w:val="0"/>
        <w:adjustRightInd w:val="0"/>
        <w:rPr>
          <w:rFonts w:cs="Arial"/>
          <w:color w:val="000000"/>
          <w:szCs w:val="24"/>
        </w:rPr>
      </w:pPr>
    </w:p>
    <w:p w14:paraId="26605D96" w14:textId="77777777" w:rsidR="00AA362C" w:rsidRPr="007B162E" w:rsidRDefault="00AA362C" w:rsidP="00AA362C">
      <w:pPr>
        <w:autoSpaceDE w:val="0"/>
        <w:autoSpaceDN w:val="0"/>
        <w:adjustRightInd w:val="0"/>
        <w:rPr>
          <w:rFonts w:cs="Arial"/>
          <w:color w:val="000000"/>
          <w:szCs w:val="24"/>
        </w:rPr>
      </w:pPr>
      <w:r w:rsidRPr="007B162E">
        <w:rPr>
          <w:rFonts w:cs="Arial"/>
          <w:color w:val="000000"/>
          <w:szCs w:val="24"/>
        </w:rPr>
        <w:t xml:space="preserve">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 xml:space="preserve">shall not destroy any land survey corner monuments or reference points. Any survey monuments disturbed by the </w:t>
      </w:r>
      <w:r w:rsidRPr="007B162E">
        <w:rPr>
          <w:rFonts w:cs="Arial"/>
          <w:b/>
          <w:bCs/>
          <w:color w:val="000000"/>
          <w:szCs w:val="24"/>
        </w:rPr>
        <w:t>Contractor’s</w:t>
      </w:r>
      <w:r w:rsidRPr="007B162E">
        <w:rPr>
          <w:rFonts w:cs="Arial"/>
          <w:color w:val="000000"/>
          <w:szCs w:val="24"/>
        </w:rPr>
        <w:t xml:space="preserve"> operations shall be replaced by a Professional Land Surveyor at the </w:t>
      </w:r>
      <w:r w:rsidRPr="007B162E">
        <w:rPr>
          <w:rFonts w:cs="Arial"/>
          <w:b/>
          <w:bCs/>
          <w:color w:val="000000"/>
          <w:szCs w:val="24"/>
        </w:rPr>
        <w:t>Contractor’s</w:t>
      </w:r>
      <w:r w:rsidRPr="007B162E">
        <w:rPr>
          <w:rFonts w:cs="Arial"/>
          <w:color w:val="000000"/>
          <w:szCs w:val="24"/>
        </w:rPr>
        <w:t xml:space="preserve"> expense.</w:t>
      </w:r>
    </w:p>
    <w:p w14:paraId="59F313BD" w14:textId="77777777" w:rsidR="00AA362C" w:rsidRPr="007B162E" w:rsidRDefault="00AA362C" w:rsidP="00AA362C">
      <w:pPr>
        <w:pStyle w:val="BodyTextIndent"/>
        <w:spacing w:after="0"/>
        <w:ind w:left="0"/>
        <w:rPr>
          <w:rFonts w:cs="Arial"/>
          <w:color w:val="000000"/>
          <w:szCs w:val="24"/>
        </w:rPr>
      </w:pPr>
    </w:p>
    <w:p w14:paraId="5D49281A" w14:textId="0F681B20" w:rsidR="00AA362C" w:rsidRDefault="00AA362C" w:rsidP="00AA362C">
      <w:pPr>
        <w:pStyle w:val="BodyTextIndent"/>
        <w:spacing w:after="0"/>
        <w:ind w:left="0"/>
        <w:rPr>
          <w:rFonts w:cs="Arial"/>
          <w:color w:val="000000"/>
          <w:szCs w:val="24"/>
        </w:rPr>
      </w:pPr>
      <w:r w:rsidRPr="007B162E">
        <w:rPr>
          <w:rFonts w:cs="Arial"/>
          <w:color w:val="000000"/>
          <w:szCs w:val="24"/>
        </w:rPr>
        <w:t xml:space="preserve">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shall cut no timber</w:t>
      </w:r>
      <w:r w:rsidR="00835710">
        <w:rPr>
          <w:rFonts w:cs="Arial"/>
          <w:color w:val="000000"/>
          <w:szCs w:val="24"/>
        </w:rPr>
        <w:t>, except that indicated on the plans and permits</w:t>
      </w:r>
      <w:r w:rsidRPr="007B162E">
        <w:rPr>
          <w:rFonts w:cs="Arial"/>
          <w:color w:val="000000"/>
          <w:szCs w:val="24"/>
        </w:rPr>
        <w:t>, remove no valuable materials as defined in RCW 79.02.010, and not disturb any cultural, historical or paleontological (fossil) resources.</w:t>
      </w:r>
    </w:p>
    <w:p w14:paraId="1BA66C83" w14:textId="77777777" w:rsidR="00D115BB" w:rsidRPr="007B162E" w:rsidRDefault="00D115BB" w:rsidP="00AA362C">
      <w:pPr>
        <w:pStyle w:val="BodyTextIndent"/>
        <w:spacing w:after="0"/>
        <w:ind w:left="0"/>
        <w:rPr>
          <w:rFonts w:cs="Arial"/>
          <w:color w:val="000000"/>
          <w:szCs w:val="24"/>
        </w:rPr>
      </w:pPr>
    </w:p>
    <w:p w14:paraId="5A94639B" w14:textId="77777777" w:rsidR="00AA362C" w:rsidRPr="007B162E" w:rsidRDefault="00AA362C" w:rsidP="00AA362C">
      <w:pPr>
        <w:pStyle w:val="BodyTextIndent"/>
        <w:spacing w:after="0"/>
        <w:ind w:left="0"/>
        <w:rPr>
          <w:rFonts w:cs="Arial"/>
          <w:color w:val="000000"/>
          <w:szCs w:val="24"/>
        </w:rPr>
      </w:pPr>
      <w:r w:rsidRPr="007B162E">
        <w:rPr>
          <w:rFonts w:cs="Arial"/>
          <w:color w:val="000000"/>
          <w:szCs w:val="24"/>
        </w:rPr>
        <w:t xml:space="preserve">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 xml:space="preserve">shall not deposit refuge, garbage, or other waste matter or use, store, generate, process, transport, handle, release, or dispose of any hazardous substance, or other pollutants in or on the project area except in accordance with all applicable laws. </w:t>
      </w:r>
    </w:p>
    <w:p w14:paraId="09BE1C4F" w14:textId="77777777" w:rsidR="00AA362C" w:rsidRPr="007B162E" w:rsidRDefault="00AA362C" w:rsidP="00AA362C">
      <w:pPr>
        <w:pStyle w:val="BodyTextIndent"/>
        <w:spacing w:after="0"/>
        <w:ind w:left="0"/>
        <w:rPr>
          <w:rFonts w:cs="Arial"/>
          <w:color w:val="000000"/>
          <w:szCs w:val="24"/>
        </w:rPr>
      </w:pPr>
    </w:p>
    <w:p w14:paraId="5D50C4DC" w14:textId="66A9D75F" w:rsidR="00AA362C" w:rsidRPr="007B162E" w:rsidRDefault="00AA362C" w:rsidP="00AA362C">
      <w:pPr>
        <w:pStyle w:val="BodyTextIndent"/>
        <w:spacing w:after="0"/>
        <w:ind w:left="0"/>
        <w:rPr>
          <w:rFonts w:cs="Arial"/>
          <w:color w:val="000000"/>
          <w:szCs w:val="24"/>
        </w:rPr>
      </w:pPr>
      <w:r w:rsidRPr="007B162E">
        <w:rPr>
          <w:rFonts w:cs="Arial"/>
          <w:color w:val="000000"/>
          <w:szCs w:val="24"/>
        </w:rPr>
        <w:t xml:space="preserve">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 xml:space="preserve">shall </w:t>
      </w:r>
      <w:r w:rsidRPr="007B162E">
        <w:rPr>
          <w:rFonts w:cs="Arial"/>
          <w:b/>
          <w:color w:val="000000"/>
          <w:szCs w:val="24"/>
        </w:rPr>
        <w:t>immediately</w:t>
      </w:r>
      <w:r w:rsidRPr="007B162E">
        <w:rPr>
          <w:rFonts w:cs="Arial"/>
          <w:color w:val="000000"/>
          <w:szCs w:val="24"/>
        </w:rPr>
        <w:t xml:space="preserve"> notify the </w:t>
      </w:r>
      <w:r w:rsidR="00F51967">
        <w:rPr>
          <w:rFonts w:cs="Arial"/>
          <w:szCs w:val="24"/>
        </w:rPr>
        <w:t>Owner’s Representative</w:t>
      </w:r>
      <w:r w:rsidRPr="007B162E">
        <w:rPr>
          <w:rFonts w:cs="Arial"/>
          <w:szCs w:val="24"/>
        </w:rPr>
        <w:t xml:space="preserve"> </w:t>
      </w:r>
      <w:r w:rsidRPr="007B162E">
        <w:rPr>
          <w:rFonts w:cs="Arial"/>
          <w:color w:val="000000"/>
          <w:szCs w:val="24"/>
        </w:rPr>
        <w:t xml:space="preserve">if any live, dead, injured or sick specimens of species listed under the Endangered Species Act are located. </w:t>
      </w:r>
      <w:r w:rsidR="00F51303">
        <w:rPr>
          <w:rFonts w:cs="Arial"/>
          <w:color w:val="000000"/>
          <w:szCs w:val="24"/>
        </w:rPr>
        <w:t xml:space="preserve">Possible </w:t>
      </w:r>
      <w:r w:rsidR="00F704B4">
        <w:rPr>
          <w:rFonts w:cs="Arial"/>
          <w:color w:val="000000"/>
          <w:szCs w:val="24"/>
        </w:rPr>
        <w:t>species include steelhead</w:t>
      </w:r>
      <w:r w:rsidRPr="007B162E">
        <w:rPr>
          <w:rFonts w:cs="Arial"/>
          <w:color w:val="000000"/>
          <w:szCs w:val="24"/>
        </w:rPr>
        <w:t xml:space="preserve">, Northern spotted owl, and </w:t>
      </w:r>
      <w:r w:rsidR="00F51303">
        <w:rPr>
          <w:rFonts w:cs="Arial"/>
          <w:color w:val="000000"/>
          <w:szCs w:val="24"/>
        </w:rPr>
        <w:t>grey wolf</w:t>
      </w:r>
      <w:r w:rsidRPr="007B162E">
        <w:rPr>
          <w:rFonts w:cs="Arial"/>
          <w:color w:val="000000"/>
          <w:szCs w:val="24"/>
        </w:rPr>
        <w:t>.</w:t>
      </w:r>
    </w:p>
    <w:p w14:paraId="7E9D14AB" w14:textId="77777777" w:rsidR="00AA362C" w:rsidRPr="007B162E" w:rsidRDefault="00AA362C" w:rsidP="00AA362C">
      <w:pPr>
        <w:pStyle w:val="BodyTextIndent"/>
        <w:spacing w:after="0"/>
        <w:ind w:left="0"/>
        <w:rPr>
          <w:rFonts w:cs="Arial"/>
          <w:szCs w:val="24"/>
        </w:rPr>
      </w:pPr>
    </w:p>
    <w:p w14:paraId="00985A4D" w14:textId="0A1783F7" w:rsidR="00AA362C" w:rsidRPr="007B162E" w:rsidRDefault="00AA362C" w:rsidP="00073124">
      <w:pPr>
        <w:pStyle w:val="Heading2"/>
      </w:pPr>
      <w:bookmarkStart w:id="60" w:name="_Toc222314870"/>
      <w:r w:rsidRPr="007B162E">
        <w:t>Protection of Cultural Resources</w:t>
      </w:r>
      <w:bookmarkEnd w:id="60"/>
    </w:p>
    <w:p w14:paraId="01775150" w14:textId="587DD76B" w:rsidR="00F51967" w:rsidRDefault="00F51967" w:rsidP="00AA362C">
      <w:pPr>
        <w:rPr>
          <w:rFonts w:cs="Arial"/>
          <w:szCs w:val="24"/>
        </w:rPr>
      </w:pPr>
      <w:r>
        <w:rPr>
          <w:rFonts w:cs="Arial"/>
          <w:szCs w:val="24"/>
        </w:rPr>
        <w:t xml:space="preserve">A Cultural Resources Monitor will be required for a portion of the work, as described on Sheet W10 of the project plans. The </w:t>
      </w:r>
      <w:r w:rsidRPr="005C79E3">
        <w:rPr>
          <w:rFonts w:cs="Arial"/>
          <w:b/>
          <w:bCs/>
          <w:szCs w:val="24"/>
        </w:rPr>
        <w:t>Contractor</w:t>
      </w:r>
      <w:r>
        <w:rPr>
          <w:rFonts w:cs="Arial"/>
          <w:szCs w:val="24"/>
        </w:rPr>
        <w:t xml:space="preserve"> shall coordinate with the Owner’s Representative on timing of the work so that the Owner’s Representative can provide a monitor.</w:t>
      </w:r>
    </w:p>
    <w:p w14:paraId="3F25D919" w14:textId="77777777" w:rsidR="00F51967" w:rsidRDefault="00F51967" w:rsidP="00AA362C">
      <w:pPr>
        <w:rPr>
          <w:rFonts w:cs="Arial"/>
          <w:szCs w:val="24"/>
        </w:rPr>
      </w:pPr>
    </w:p>
    <w:p w14:paraId="441E2E02" w14:textId="7AD37453" w:rsidR="00D115BB" w:rsidRDefault="00D115BB" w:rsidP="00AA362C">
      <w:pPr>
        <w:rPr>
          <w:rFonts w:cs="Arial"/>
          <w:szCs w:val="24"/>
        </w:rPr>
      </w:pPr>
      <w:r>
        <w:rPr>
          <w:rFonts w:cs="Arial"/>
          <w:szCs w:val="24"/>
        </w:rPr>
        <w:t xml:space="preserve">The </w:t>
      </w:r>
      <w:r w:rsidR="00F51967">
        <w:rPr>
          <w:rFonts w:cs="Arial"/>
          <w:szCs w:val="24"/>
        </w:rPr>
        <w:t>Owner’s Representative</w:t>
      </w:r>
      <w:r>
        <w:rPr>
          <w:rFonts w:cs="Arial"/>
          <w:szCs w:val="24"/>
        </w:rPr>
        <w:t xml:space="preserve"> will provide the </w:t>
      </w:r>
      <w:r w:rsidRPr="0010317C">
        <w:rPr>
          <w:rFonts w:cs="Arial"/>
          <w:b/>
          <w:bCs/>
          <w:szCs w:val="24"/>
        </w:rPr>
        <w:t>Contractor</w:t>
      </w:r>
      <w:r>
        <w:rPr>
          <w:rFonts w:cs="Arial"/>
          <w:szCs w:val="24"/>
        </w:rPr>
        <w:t xml:space="preserve"> with required Inadvertent Discovery Plans (IDPs) for the protection of cultural resources. The language below describes the basic steps required for protection, and will be supplemented by the IDPs. </w:t>
      </w:r>
    </w:p>
    <w:p w14:paraId="6A1A632A" w14:textId="77777777" w:rsidR="00D115BB" w:rsidRDefault="00D115BB" w:rsidP="00AA362C">
      <w:pPr>
        <w:rPr>
          <w:rFonts w:cs="Arial"/>
          <w:szCs w:val="24"/>
        </w:rPr>
      </w:pPr>
    </w:p>
    <w:p w14:paraId="6FCCE8B4" w14:textId="5AF6AB80" w:rsidR="00AA362C" w:rsidRPr="007B162E" w:rsidRDefault="00AA362C" w:rsidP="00AA362C">
      <w:pPr>
        <w:rPr>
          <w:rFonts w:cs="Arial"/>
          <w:szCs w:val="24"/>
        </w:rPr>
      </w:pPr>
      <w:r w:rsidRPr="007B162E">
        <w:rPr>
          <w:rFonts w:cs="Arial"/>
          <w:szCs w:val="24"/>
        </w:rPr>
        <w:t xml:space="preserve">If the </w:t>
      </w:r>
      <w:r w:rsidRPr="007B162E">
        <w:rPr>
          <w:rFonts w:cs="Arial"/>
          <w:b/>
          <w:bCs/>
          <w:szCs w:val="24"/>
        </w:rPr>
        <w:t>Contractor</w:t>
      </w:r>
      <w:r w:rsidRPr="007B162E">
        <w:rPr>
          <w:rFonts w:cs="Arial"/>
          <w:szCs w:val="24"/>
        </w:rPr>
        <w:t>’</w:t>
      </w:r>
      <w:r w:rsidRPr="007B162E">
        <w:rPr>
          <w:rFonts w:cs="Arial"/>
          <w:b/>
          <w:szCs w:val="24"/>
        </w:rPr>
        <w:t>s</w:t>
      </w:r>
      <w:r w:rsidRPr="007B162E">
        <w:rPr>
          <w:rFonts w:cs="Arial"/>
          <w:szCs w:val="24"/>
        </w:rPr>
        <w:t xml:space="preserve"> work brings them into contact with any of the following cultural resources:</w:t>
      </w:r>
    </w:p>
    <w:p w14:paraId="23082C17" w14:textId="77777777" w:rsidR="00AA362C" w:rsidRPr="007B162E" w:rsidRDefault="00AA362C" w:rsidP="00AA362C">
      <w:pPr>
        <w:rPr>
          <w:rFonts w:cs="Arial"/>
          <w:szCs w:val="24"/>
        </w:rPr>
      </w:pPr>
    </w:p>
    <w:p w14:paraId="0B90468D" w14:textId="77777777" w:rsidR="00AA362C" w:rsidRPr="007B162E" w:rsidRDefault="00AA362C" w:rsidP="00185B57">
      <w:pPr>
        <w:numPr>
          <w:ilvl w:val="0"/>
          <w:numId w:val="5"/>
        </w:numPr>
        <w:rPr>
          <w:rFonts w:cs="Arial"/>
          <w:szCs w:val="24"/>
        </w:rPr>
      </w:pPr>
      <w:r w:rsidRPr="007B162E">
        <w:rPr>
          <w:rFonts w:cs="Arial"/>
          <w:szCs w:val="24"/>
        </w:rPr>
        <w:t>Native American cultural artifacts – flakes, arrowheads, stone tools, bone tools, pottery, etc.;</w:t>
      </w:r>
    </w:p>
    <w:p w14:paraId="38EF3AAF" w14:textId="77777777" w:rsidR="00AA362C" w:rsidRPr="007B162E" w:rsidRDefault="00AA362C" w:rsidP="00185B57">
      <w:pPr>
        <w:numPr>
          <w:ilvl w:val="0"/>
          <w:numId w:val="5"/>
        </w:numPr>
        <w:rPr>
          <w:rFonts w:cs="Arial"/>
          <w:szCs w:val="24"/>
        </w:rPr>
      </w:pPr>
      <w:r w:rsidRPr="007B162E">
        <w:rPr>
          <w:rFonts w:cs="Arial"/>
          <w:szCs w:val="24"/>
        </w:rPr>
        <w:t xml:space="preserve">Historic era artifacts – building foundations, homesteads, shipwrecks, mining camps, etc.; or  </w:t>
      </w:r>
    </w:p>
    <w:p w14:paraId="4CAB0C89" w14:textId="77777777" w:rsidR="00AA362C" w:rsidRPr="007B162E" w:rsidRDefault="00AA362C" w:rsidP="00185B57">
      <w:pPr>
        <w:numPr>
          <w:ilvl w:val="0"/>
          <w:numId w:val="5"/>
        </w:numPr>
        <w:rPr>
          <w:rFonts w:cs="Arial"/>
          <w:szCs w:val="24"/>
        </w:rPr>
      </w:pPr>
      <w:r w:rsidRPr="007B162E">
        <w:rPr>
          <w:rFonts w:cs="Arial"/>
          <w:szCs w:val="24"/>
        </w:rPr>
        <w:t>Human skeletal remains and bone fragments; then</w:t>
      </w:r>
    </w:p>
    <w:p w14:paraId="590CD01D" w14:textId="77777777" w:rsidR="00AA362C" w:rsidRPr="007B162E" w:rsidRDefault="00AA362C" w:rsidP="00AA362C">
      <w:pPr>
        <w:rPr>
          <w:rFonts w:cs="Arial"/>
          <w:b/>
          <w:szCs w:val="24"/>
        </w:rPr>
      </w:pPr>
    </w:p>
    <w:p w14:paraId="5B98DB66" w14:textId="77777777" w:rsidR="00AA362C" w:rsidRPr="007B162E" w:rsidRDefault="00AA362C" w:rsidP="00AA362C">
      <w:pPr>
        <w:rPr>
          <w:rFonts w:cs="Arial"/>
          <w:b/>
          <w:szCs w:val="24"/>
        </w:rPr>
      </w:pPr>
      <w:r w:rsidRPr="007B162E">
        <w:rPr>
          <w:rFonts w:cs="Arial"/>
          <w:szCs w:val="24"/>
        </w:rPr>
        <w:t xml:space="preserve">The </w:t>
      </w:r>
      <w:r w:rsidRPr="007B162E">
        <w:rPr>
          <w:rFonts w:cs="Arial"/>
          <w:b/>
          <w:bCs/>
          <w:szCs w:val="24"/>
        </w:rPr>
        <w:t>Contractor</w:t>
      </w:r>
      <w:r w:rsidRPr="007B162E">
        <w:rPr>
          <w:rFonts w:cs="Arial"/>
          <w:szCs w:val="24"/>
        </w:rPr>
        <w:t xml:space="preserve"> shall</w:t>
      </w:r>
      <w:r w:rsidRPr="007B162E">
        <w:rPr>
          <w:rFonts w:cs="Arial"/>
          <w:b/>
          <w:szCs w:val="24"/>
        </w:rPr>
        <w:t xml:space="preserve"> immediately:</w:t>
      </w:r>
    </w:p>
    <w:p w14:paraId="1225C35B" w14:textId="77777777" w:rsidR="00AA362C" w:rsidRPr="007B162E" w:rsidRDefault="00AA362C" w:rsidP="00AA362C">
      <w:pPr>
        <w:rPr>
          <w:rFonts w:cs="Arial"/>
          <w:b/>
          <w:szCs w:val="24"/>
        </w:rPr>
      </w:pPr>
    </w:p>
    <w:p w14:paraId="4DC431BB" w14:textId="77777777" w:rsidR="00AA362C" w:rsidRPr="007B162E" w:rsidRDefault="00AA362C" w:rsidP="00185B57">
      <w:pPr>
        <w:numPr>
          <w:ilvl w:val="0"/>
          <w:numId w:val="6"/>
        </w:numPr>
        <w:rPr>
          <w:rFonts w:cs="Arial"/>
          <w:szCs w:val="24"/>
        </w:rPr>
      </w:pPr>
      <w:r w:rsidRPr="007B162E">
        <w:rPr>
          <w:rFonts w:cs="Arial"/>
          <w:bCs/>
          <w:szCs w:val="24"/>
        </w:rPr>
        <w:t>Stop any ground disturbing activity immediately</w:t>
      </w:r>
      <w:r w:rsidRPr="007B162E">
        <w:rPr>
          <w:rFonts w:cs="Arial"/>
          <w:b/>
          <w:bCs/>
          <w:szCs w:val="24"/>
        </w:rPr>
        <w:t xml:space="preserve">. </w:t>
      </w:r>
      <w:r w:rsidRPr="007B162E">
        <w:rPr>
          <w:rFonts w:cs="Arial"/>
          <w:bCs/>
          <w:szCs w:val="24"/>
        </w:rPr>
        <w:t>Secure the</w:t>
      </w:r>
      <w:r w:rsidRPr="007B162E">
        <w:rPr>
          <w:rFonts w:cs="Arial"/>
          <w:szCs w:val="24"/>
        </w:rPr>
        <w:t xml:space="preserve"> area of the find and protect it from further disturbance;</w:t>
      </w:r>
      <w:r w:rsidRPr="007B162E">
        <w:rPr>
          <w:rFonts w:cs="Arial"/>
          <w:bCs/>
          <w:szCs w:val="24"/>
        </w:rPr>
        <w:t xml:space="preserve"> </w:t>
      </w:r>
    </w:p>
    <w:p w14:paraId="7AB4AB32" w14:textId="25484C08" w:rsidR="00AA362C" w:rsidRPr="007B162E" w:rsidRDefault="00AA362C" w:rsidP="00185B57">
      <w:pPr>
        <w:numPr>
          <w:ilvl w:val="0"/>
          <w:numId w:val="6"/>
        </w:numPr>
        <w:rPr>
          <w:rFonts w:cs="Arial"/>
          <w:szCs w:val="24"/>
        </w:rPr>
      </w:pPr>
      <w:r w:rsidRPr="007B162E">
        <w:rPr>
          <w:rFonts w:cs="Arial"/>
          <w:bCs/>
          <w:szCs w:val="24"/>
        </w:rPr>
        <w:t xml:space="preserve">Contact the </w:t>
      </w:r>
      <w:r w:rsidR="00F51967">
        <w:rPr>
          <w:rFonts w:cs="Arial"/>
          <w:szCs w:val="24"/>
        </w:rPr>
        <w:t>Owner’s Representative</w:t>
      </w:r>
      <w:r w:rsidRPr="007B162E">
        <w:rPr>
          <w:rFonts w:cs="Arial"/>
          <w:bCs/>
          <w:szCs w:val="24"/>
        </w:rPr>
        <w:t>;</w:t>
      </w:r>
    </w:p>
    <w:p w14:paraId="00189C52" w14:textId="77777777" w:rsidR="00AA362C" w:rsidRPr="007B162E" w:rsidRDefault="00AA362C" w:rsidP="00185B57">
      <w:pPr>
        <w:numPr>
          <w:ilvl w:val="0"/>
          <w:numId w:val="6"/>
        </w:numPr>
        <w:rPr>
          <w:rFonts w:cs="Arial"/>
          <w:szCs w:val="24"/>
        </w:rPr>
      </w:pPr>
      <w:r w:rsidRPr="007B162E">
        <w:rPr>
          <w:rFonts w:cs="Arial"/>
          <w:bCs/>
          <w:szCs w:val="24"/>
        </w:rPr>
        <w:t xml:space="preserve">Not draw attention to the area with any obvious flagging or markers; and </w:t>
      </w:r>
    </w:p>
    <w:p w14:paraId="4B31B2B5" w14:textId="77777777" w:rsidR="00AA362C" w:rsidRPr="007B162E" w:rsidRDefault="00AA362C" w:rsidP="00185B57">
      <w:pPr>
        <w:numPr>
          <w:ilvl w:val="0"/>
          <w:numId w:val="6"/>
        </w:numPr>
        <w:rPr>
          <w:rFonts w:cs="Arial"/>
          <w:szCs w:val="24"/>
        </w:rPr>
      </w:pPr>
      <w:r w:rsidRPr="007B162E">
        <w:rPr>
          <w:rFonts w:cs="Arial"/>
          <w:bCs/>
          <w:szCs w:val="24"/>
        </w:rPr>
        <w:t>Maintain confidentiality concerning the discovery of the cultural resource, and discuss the find only with the contact people listed below.</w:t>
      </w:r>
      <w:r w:rsidRPr="007B162E">
        <w:rPr>
          <w:rFonts w:cs="Arial"/>
          <w:b/>
          <w:bCs/>
          <w:szCs w:val="24"/>
        </w:rPr>
        <w:t xml:space="preserve"> </w:t>
      </w:r>
    </w:p>
    <w:p w14:paraId="4CA19715" w14:textId="77777777" w:rsidR="00AA362C" w:rsidRPr="007B162E" w:rsidRDefault="00AA362C" w:rsidP="00AA362C">
      <w:pPr>
        <w:ind w:left="720"/>
        <w:rPr>
          <w:rFonts w:cs="Arial"/>
          <w:szCs w:val="24"/>
        </w:rPr>
      </w:pPr>
    </w:p>
    <w:p w14:paraId="6E2DD31F" w14:textId="77777777" w:rsidR="00AA362C" w:rsidRPr="007B162E" w:rsidRDefault="00AA362C" w:rsidP="00AA362C">
      <w:pPr>
        <w:rPr>
          <w:rFonts w:cs="Arial"/>
          <w:szCs w:val="24"/>
        </w:rPr>
      </w:pPr>
      <w:r w:rsidRPr="007B162E">
        <w:rPr>
          <w:rFonts w:cs="Arial"/>
          <w:bCs/>
          <w:szCs w:val="24"/>
        </w:rPr>
        <w:t>If human skeletal remains are encountered, the</w:t>
      </w:r>
      <w:r w:rsidRPr="007B162E">
        <w:rPr>
          <w:rFonts w:cs="Arial"/>
          <w:b/>
          <w:bCs/>
          <w:szCs w:val="24"/>
        </w:rPr>
        <w:t xml:space="preserve"> Contractor </w:t>
      </w:r>
      <w:r w:rsidRPr="007B162E">
        <w:rPr>
          <w:rFonts w:cs="Arial"/>
          <w:bCs/>
          <w:szCs w:val="24"/>
        </w:rPr>
        <w:t xml:space="preserve">shall </w:t>
      </w:r>
      <w:r w:rsidRPr="007B162E">
        <w:rPr>
          <w:rFonts w:cs="Arial"/>
          <w:b/>
          <w:bCs/>
          <w:szCs w:val="24"/>
        </w:rPr>
        <w:t xml:space="preserve">immediately </w:t>
      </w:r>
      <w:r w:rsidRPr="007B162E">
        <w:rPr>
          <w:rFonts w:cs="Arial"/>
          <w:bCs/>
          <w:szCs w:val="24"/>
        </w:rPr>
        <w:t xml:space="preserve">contact the county medical examiner/coroner </w:t>
      </w:r>
      <w:r w:rsidRPr="007B162E">
        <w:rPr>
          <w:rFonts w:cs="Arial"/>
          <w:b/>
          <w:bCs/>
          <w:szCs w:val="24"/>
        </w:rPr>
        <w:t>and</w:t>
      </w:r>
      <w:r w:rsidRPr="007B162E">
        <w:rPr>
          <w:rFonts w:cs="Arial"/>
          <w:bCs/>
          <w:szCs w:val="24"/>
        </w:rPr>
        <w:t xml:space="preserve"> local law enforcement. </w:t>
      </w:r>
    </w:p>
    <w:p w14:paraId="6F094BF0" w14:textId="77777777" w:rsidR="00AA362C" w:rsidRPr="007B162E" w:rsidRDefault="00AA362C" w:rsidP="00AA362C">
      <w:pPr>
        <w:ind w:left="720"/>
        <w:rPr>
          <w:rFonts w:cs="Arial"/>
          <w:bCs/>
          <w:i/>
          <w:szCs w:val="24"/>
        </w:rPr>
      </w:pPr>
    </w:p>
    <w:tbl>
      <w:tblPr>
        <w:tblW w:w="9814"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09"/>
        <w:gridCol w:w="3060"/>
        <w:gridCol w:w="1856"/>
        <w:gridCol w:w="2889"/>
      </w:tblGrid>
      <w:tr w:rsidR="00AA362C" w:rsidRPr="007B162E" w14:paraId="35819F08" w14:textId="77777777" w:rsidTr="00770F0B">
        <w:trPr>
          <w:trHeight w:val="259"/>
          <w:jc w:val="center"/>
        </w:trPr>
        <w:tc>
          <w:tcPr>
            <w:tcW w:w="2009" w:type="dxa"/>
            <w:tcBorders>
              <w:top w:val="single" w:sz="4" w:space="0" w:color="auto"/>
              <w:bottom w:val="single" w:sz="4" w:space="0" w:color="auto"/>
              <w:right w:val="single" w:sz="4" w:space="0" w:color="auto"/>
            </w:tcBorders>
          </w:tcPr>
          <w:p w14:paraId="52B323CF" w14:textId="77777777" w:rsidR="00AA362C" w:rsidRPr="007B162E" w:rsidRDefault="00AA362C" w:rsidP="00770F0B">
            <w:pPr>
              <w:jc w:val="center"/>
              <w:rPr>
                <w:rFonts w:cs="Arial"/>
                <w:b/>
                <w:bCs/>
                <w:szCs w:val="24"/>
              </w:rPr>
            </w:pPr>
            <w:r w:rsidRPr="007B162E">
              <w:rPr>
                <w:rFonts w:cs="Arial"/>
                <w:b/>
                <w:bCs/>
                <w:szCs w:val="24"/>
              </w:rPr>
              <w:t>Name</w:t>
            </w:r>
          </w:p>
        </w:tc>
        <w:tc>
          <w:tcPr>
            <w:tcW w:w="3060" w:type="dxa"/>
            <w:tcBorders>
              <w:top w:val="single" w:sz="4" w:space="0" w:color="auto"/>
              <w:bottom w:val="single" w:sz="4" w:space="0" w:color="auto"/>
              <w:right w:val="single" w:sz="4" w:space="0" w:color="auto"/>
            </w:tcBorders>
          </w:tcPr>
          <w:p w14:paraId="3D718C26" w14:textId="77777777" w:rsidR="00AA362C" w:rsidRPr="007B162E" w:rsidRDefault="00AA362C" w:rsidP="00770F0B">
            <w:pPr>
              <w:jc w:val="center"/>
              <w:rPr>
                <w:rFonts w:cs="Arial"/>
                <w:b/>
                <w:bCs/>
                <w:szCs w:val="24"/>
              </w:rPr>
            </w:pPr>
            <w:r w:rsidRPr="007B162E">
              <w:rPr>
                <w:rFonts w:cs="Arial"/>
                <w:b/>
                <w:bCs/>
                <w:szCs w:val="24"/>
              </w:rPr>
              <w:t>Title</w:t>
            </w:r>
          </w:p>
        </w:tc>
        <w:tc>
          <w:tcPr>
            <w:tcW w:w="1856" w:type="dxa"/>
            <w:tcBorders>
              <w:top w:val="single" w:sz="4" w:space="0" w:color="auto"/>
              <w:left w:val="single" w:sz="4" w:space="0" w:color="auto"/>
              <w:bottom w:val="single" w:sz="4" w:space="0" w:color="auto"/>
              <w:right w:val="single" w:sz="4" w:space="0" w:color="auto"/>
            </w:tcBorders>
          </w:tcPr>
          <w:p w14:paraId="481A6060" w14:textId="77777777" w:rsidR="00AA362C" w:rsidRPr="007B162E" w:rsidRDefault="00AA362C" w:rsidP="00770F0B">
            <w:pPr>
              <w:jc w:val="center"/>
              <w:rPr>
                <w:rFonts w:cs="Arial"/>
                <w:b/>
                <w:bCs/>
                <w:szCs w:val="24"/>
              </w:rPr>
            </w:pPr>
            <w:r w:rsidRPr="007B162E">
              <w:rPr>
                <w:rFonts w:cs="Arial"/>
                <w:b/>
                <w:bCs/>
                <w:szCs w:val="24"/>
              </w:rPr>
              <w:t>Phone</w:t>
            </w:r>
          </w:p>
        </w:tc>
        <w:tc>
          <w:tcPr>
            <w:tcW w:w="2889" w:type="dxa"/>
            <w:tcBorders>
              <w:left w:val="single" w:sz="4" w:space="0" w:color="auto"/>
              <w:bottom w:val="single" w:sz="4" w:space="0" w:color="auto"/>
            </w:tcBorders>
          </w:tcPr>
          <w:p w14:paraId="36F02329" w14:textId="77777777" w:rsidR="00AA362C" w:rsidRPr="007B162E" w:rsidRDefault="00AA362C" w:rsidP="00770F0B">
            <w:pPr>
              <w:jc w:val="center"/>
              <w:rPr>
                <w:rFonts w:cs="Arial"/>
                <w:b/>
                <w:bCs/>
                <w:szCs w:val="24"/>
              </w:rPr>
            </w:pPr>
            <w:r w:rsidRPr="007B162E">
              <w:rPr>
                <w:rFonts w:cs="Arial"/>
                <w:b/>
                <w:bCs/>
                <w:szCs w:val="24"/>
              </w:rPr>
              <w:t>Address</w:t>
            </w:r>
          </w:p>
        </w:tc>
      </w:tr>
      <w:tr w:rsidR="00AA362C" w:rsidRPr="007B162E" w14:paraId="564318CE" w14:textId="77777777" w:rsidTr="00770F0B">
        <w:trPr>
          <w:trHeight w:val="404"/>
          <w:jc w:val="center"/>
        </w:trPr>
        <w:tc>
          <w:tcPr>
            <w:tcW w:w="2009" w:type="dxa"/>
            <w:tcBorders>
              <w:top w:val="single" w:sz="4" w:space="0" w:color="auto"/>
              <w:bottom w:val="single" w:sz="4" w:space="0" w:color="auto"/>
              <w:right w:val="single" w:sz="4" w:space="0" w:color="auto"/>
            </w:tcBorders>
          </w:tcPr>
          <w:p w14:paraId="48BEC627" w14:textId="3D359B05" w:rsidR="00AA362C" w:rsidRPr="00A610BB" w:rsidRDefault="00F704B4" w:rsidP="00770F0B">
            <w:pPr>
              <w:rPr>
                <w:rFonts w:cs="Arial"/>
                <w:bCs/>
                <w:color w:val="FF0000"/>
                <w:szCs w:val="24"/>
              </w:rPr>
            </w:pPr>
            <w:r w:rsidRPr="00F704B4">
              <w:rPr>
                <w:rFonts w:cs="Arial"/>
                <w:bCs/>
                <w:szCs w:val="24"/>
              </w:rPr>
              <w:t>Cori McKean</w:t>
            </w:r>
          </w:p>
        </w:tc>
        <w:tc>
          <w:tcPr>
            <w:tcW w:w="3060" w:type="dxa"/>
            <w:tcBorders>
              <w:top w:val="single" w:sz="4" w:space="0" w:color="auto"/>
              <w:bottom w:val="single" w:sz="4" w:space="0" w:color="auto"/>
              <w:right w:val="single" w:sz="4" w:space="0" w:color="auto"/>
            </w:tcBorders>
          </w:tcPr>
          <w:p w14:paraId="59C4B49C" w14:textId="77777777" w:rsidR="00AA362C" w:rsidRPr="007B162E" w:rsidRDefault="00AA362C" w:rsidP="00770F0B">
            <w:pPr>
              <w:rPr>
                <w:rFonts w:cs="Arial"/>
                <w:bCs/>
                <w:szCs w:val="24"/>
              </w:rPr>
            </w:pPr>
            <w:r w:rsidRPr="007B162E">
              <w:rPr>
                <w:rFonts w:cs="Arial"/>
                <w:bCs/>
                <w:szCs w:val="24"/>
              </w:rPr>
              <w:t>Kittitas County Coroner</w:t>
            </w:r>
          </w:p>
        </w:tc>
        <w:tc>
          <w:tcPr>
            <w:tcW w:w="1856" w:type="dxa"/>
            <w:tcBorders>
              <w:top w:val="single" w:sz="4" w:space="0" w:color="auto"/>
              <w:left w:val="single" w:sz="4" w:space="0" w:color="auto"/>
              <w:bottom w:val="single" w:sz="4" w:space="0" w:color="auto"/>
              <w:right w:val="single" w:sz="4" w:space="0" w:color="auto"/>
            </w:tcBorders>
          </w:tcPr>
          <w:p w14:paraId="6A51BAD5" w14:textId="4B688B2F" w:rsidR="00AA362C" w:rsidRPr="007B162E" w:rsidRDefault="00AA362C" w:rsidP="00F704B4">
            <w:pPr>
              <w:rPr>
                <w:rFonts w:cs="Arial"/>
                <w:bCs/>
                <w:szCs w:val="24"/>
              </w:rPr>
            </w:pPr>
            <w:r w:rsidRPr="007B162E">
              <w:rPr>
                <w:rFonts w:cs="Arial"/>
                <w:szCs w:val="24"/>
              </w:rPr>
              <w:t>509-</w:t>
            </w:r>
            <w:r w:rsidR="00F704B4">
              <w:rPr>
                <w:rFonts w:cs="Arial"/>
                <w:szCs w:val="24"/>
              </w:rPr>
              <w:t>607-0907</w:t>
            </w:r>
          </w:p>
        </w:tc>
        <w:tc>
          <w:tcPr>
            <w:tcW w:w="2889" w:type="dxa"/>
            <w:tcBorders>
              <w:top w:val="single" w:sz="4" w:space="0" w:color="auto"/>
              <w:left w:val="single" w:sz="4" w:space="0" w:color="auto"/>
              <w:bottom w:val="single" w:sz="4" w:space="0" w:color="auto"/>
            </w:tcBorders>
          </w:tcPr>
          <w:p w14:paraId="5C796860" w14:textId="77777777" w:rsidR="00AA362C" w:rsidRPr="007B162E" w:rsidRDefault="00AA362C" w:rsidP="00770F0B">
            <w:pPr>
              <w:rPr>
                <w:rFonts w:cs="Arial"/>
                <w:szCs w:val="24"/>
              </w:rPr>
            </w:pPr>
            <w:r w:rsidRPr="007B162E">
              <w:rPr>
                <w:rFonts w:cs="Arial"/>
                <w:szCs w:val="24"/>
              </w:rPr>
              <w:t>507 North Nanum St., Suite 113</w:t>
            </w:r>
          </w:p>
          <w:p w14:paraId="38A61367" w14:textId="77777777" w:rsidR="00AA362C" w:rsidRPr="007B162E" w:rsidRDefault="00AA362C" w:rsidP="00770F0B">
            <w:pPr>
              <w:rPr>
                <w:rFonts w:cs="Arial"/>
                <w:bCs/>
                <w:szCs w:val="24"/>
              </w:rPr>
            </w:pPr>
            <w:r w:rsidRPr="007B162E">
              <w:rPr>
                <w:rFonts w:cs="Arial"/>
                <w:szCs w:val="24"/>
              </w:rPr>
              <w:t>Ellensburg, WA 98926</w:t>
            </w:r>
          </w:p>
        </w:tc>
      </w:tr>
      <w:tr w:rsidR="00AA362C" w:rsidRPr="007B162E" w14:paraId="5D836E58" w14:textId="77777777" w:rsidTr="00770F0B">
        <w:trPr>
          <w:trHeight w:val="259"/>
          <w:jc w:val="center"/>
        </w:trPr>
        <w:tc>
          <w:tcPr>
            <w:tcW w:w="2009" w:type="dxa"/>
            <w:tcBorders>
              <w:top w:val="single" w:sz="4" w:space="0" w:color="auto"/>
              <w:bottom w:val="single" w:sz="4" w:space="0" w:color="auto"/>
              <w:right w:val="single" w:sz="4" w:space="0" w:color="auto"/>
            </w:tcBorders>
          </w:tcPr>
          <w:p w14:paraId="671B6E20" w14:textId="77777777" w:rsidR="00AA362C" w:rsidRPr="007B162E" w:rsidRDefault="00AA362C" w:rsidP="00770F0B">
            <w:pPr>
              <w:rPr>
                <w:rFonts w:cs="Arial"/>
                <w:bCs/>
                <w:szCs w:val="24"/>
              </w:rPr>
            </w:pPr>
            <w:r w:rsidRPr="007B162E">
              <w:rPr>
                <w:rFonts w:cs="Arial"/>
                <w:bCs/>
                <w:szCs w:val="24"/>
              </w:rPr>
              <w:t>Clay Myers</w:t>
            </w:r>
          </w:p>
        </w:tc>
        <w:tc>
          <w:tcPr>
            <w:tcW w:w="3060" w:type="dxa"/>
            <w:tcBorders>
              <w:top w:val="single" w:sz="4" w:space="0" w:color="auto"/>
              <w:bottom w:val="single" w:sz="4" w:space="0" w:color="auto"/>
              <w:right w:val="single" w:sz="4" w:space="0" w:color="auto"/>
            </w:tcBorders>
          </w:tcPr>
          <w:p w14:paraId="225CB2EB" w14:textId="77777777" w:rsidR="00AA362C" w:rsidRPr="007B162E" w:rsidRDefault="00AA362C" w:rsidP="00770F0B">
            <w:pPr>
              <w:rPr>
                <w:rFonts w:cs="Arial"/>
                <w:bCs/>
                <w:szCs w:val="24"/>
              </w:rPr>
            </w:pPr>
            <w:r w:rsidRPr="007B162E">
              <w:rPr>
                <w:rFonts w:cs="Arial"/>
                <w:bCs/>
                <w:szCs w:val="24"/>
              </w:rPr>
              <w:t>Kittitas County Sherriff</w:t>
            </w:r>
          </w:p>
        </w:tc>
        <w:tc>
          <w:tcPr>
            <w:tcW w:w="1856" w:type="dxa"/>
            <w:tcBorders>
              <w:top w:val="single" w:sz="4" w:space="0" w:color="auto"/>
              <w:left w:val="single" w:sz="4" w:space="0" w:color="auto"/>
              <w:bottom w:val="single" w:sz="4" w:space="0" w:color="auto"/>
              <w:right w:val="single" w:sz="4" w:space="0" w:color="auto"/>
            </w:tcBorders>
          </w:tcPr>
          <w:p w14:paraId="5948AD6C" w14:textId="77777777" w:rsidR="00AA362C" w:rsidRPr="007B162E" w:rsidRDefault="00AA362C" w:rsidP="00770F0B">
            <w:pPr>
              <w:rPr>
                <w:rFonts w:cs="Arial"/>
                <w:bCs/>
                <w:szCs w:val="24"/>
              </w:rPr>
            </w:pPr>
            <w:r w:rsidRPr="007B162E">
              <w:rPr>
                <w:rFonts w:cs="Arial"/>
                <w:szCs w:val="24"/>
              </w:rPr>
              <w:t>509-962-7525</w:t>
            </w:r>
          </w:p>
        </w:tc>
        <w:tc>
          <w:tcPr>
            <w:tcW w:w="2889" w:type="dxa"/>
            <w:tcBorders>
              <w:top w:val="single" w:sz="4" w:space="0" w:color="auto"/>
              <w:left w:val="single" w:sz="4" w:space="0" w:color="auto"/>
              <w:bottom w:val="single" w:sz="4" w:space="0" w:color="auto"/>
            </w:tcBorders>
          </w:tcPr>
          <w:p w14:paraId="5431F016" w14:textId="77777777" w:rsidR="00AA362C" w:rsidRPr="007B162E" w:rsidRDefault="00AA362C" w:rsidP="00770F0B">
            <w:pPr>
              <w:rPr>
                <w:rFonts w:cs="Arial"/>
                <w:szCs w:val="24"/>
              </w:rPr>
            </w:pPr>
            <w:r w:rsidRPr="007B162E">
              <w:rPr>
                <w:rFonts w:cs="Arial"/>
                <w:szCs w:val="24"/>
              </w:rPr>
              <w:t>307 W Umptanum RD</w:t>
            </w:r>
          </w:p>
          <w:p w14:paraId="1AD44C65" w14:textId="77777777" w:rsidR="00AA362C" w:rsidRPr="007B162E" w:rsidRDefault="00AA362C" w:rsidP="00770F0B">
            <w:pPr>
              <w:rPr>
                <w:rFonts w:cs="Arial"/>
                <w:bCs/>
                <w:szCs w:val="24"/>
              </w:rPr>
            </w:pPr>
            <w:r w:rsidRPr="007B162E">
              <w:rPr>
                <w:rFonts w:cs="Arial"/>
                <w:szCs w:val="24"/>
              </w:rPr>
              <w:t>Ellensburg, WA 98926</w:t>
            </w:r>
          </w:p>
        </w:tc>
      </w:tr>
    </w:tbl>
    <w:p w14:paraId="162D13E4" w14:textId="77777777" w:rsidR="00AA362C" w:rsidRPr="007B162E" w:rsidRDefault="00AA362C" w:rsidP="00AA362C">
      <w:pPr>
        <w:rPr>
          <w:rFonts w:cs="Arial"/>
          <w:b/>
          <w:szCs w:val="24"/>
        </w:rPr>
      </w:pPr>
    </w:p>
    <w:p w14:paraId="5A60D736" w14:textId="77777777" w:rsidR="00AA362C" w:rsidRPr="007B162E" w:rsidRDefault="00AA362C" w:rsidP="00AA362C">
      <w:pPr>
        <w:rPr>
          <w:rFonts w:cs="Arial"/>
          <w:b/>
          <w:szCs w:val="24"/>
        </w:rPr>
      </w:pPr>
    </w:p>
    <w:p w14:paraId="502D1419" w14:textId="2FFFB843" w:rsidR="00AA362C" w:rsidRPr="007B162E" w:rsidRDefault="00AA362C" w:rsidP="00AA362C">
      <w:pPr>
        <w:rPr>
          <w:rFonts w:cs="Arial"/>
          <w:b/>
          <w:szCs w:val="24"/>
        </w:rPr>
      </w:pPr>
      <w:r w:rsidRPr="007B162E">
        <w:rPr>
          <w:rFonts w:cs="Arial"/>
          <w:szCs w:val="24"/>
        </w:rPr>
        <w:t xml:space="preserve">If Native American or Historical Artifacts are encountered, the </w:t>
      </w:r>
      <w:r w:rsidR="00F51967">
        <w:rPr>
          <w:rFonts w:cs="Arial"/>
          <w:szCs w:val="24"/>
        </w:rPr>
        <w:t>Owner’s Representative</w:t>
      </w:r>
      <w:r w:rsidRPr="007B162E">
        <w:rPr>
          <w:rFonts w:cs="Arial"/>
          <w:szCs w:val="24"/>
        </w:rPr>
        <w:t xml:space="preserve"> will c</w:t>
      </w:r>
      <w:r w:rsidRPr="007B162E">
        <w:rPr>
          <w:rFonts w:cs="Arial"/>
          <w:bCs/>
          <w:szCs w:val="24"/>
        </w:rPr>
        <w:t xml:space="preserve">ontact Yakama Nation Cultural Resources staff </w:t>
      </w:r>
      <w:r w:rsidRPr="007B162E">
        <w:rPr>
          <w:rFonts w:cs="Arial"/>
          <w:b/>
          <w:bCs/>
          <w:szCs w:val="24"/>
        </w:rPr>
        <w:t>immediately</w:t>
      </w:r>
      <w:r w:rsidRPr="007B162E">
        <w:rPr>
          <w:rFonts w:cs="Arial"/>
          <w:bCs/>
          <w:szCs w:val="24"/>
        </w:rPr>
        <w:t>.</w:t>
      </w:r>
    </w:p>
    <w:p w14:paraId="6C68E8FB" w14:textId="77777777" w:rsidR="00AA362C" w:rsidRPr="007B162E" w:rsidRDefault="00AA362C" w:rsidP="00AA362C">
      <w:pPr>
        <w:rPr>
          <w:rFonts w:cs="Arial"/>
          <w:b/>
          <w:bCs/>
          <w:szCs w:val="24"/>
        </w:rPr>
      </w:pPr>
    </w:p>
    <w:p w14:paraId="6823D5E7" w14:textId="2C606490" w:rsidR="00AE126A" w:rsidRDefault="00AA362C" w:rsidP="00255468">
      <w:pPr>
        <w:rPr>
          <w:rFonts w:cs="Arial"/>
          <w:szCs w:val="24"/>
        </w:rPr>
      </w:pPr>
      <w:r w:rsidRPr="007B162E">
        <w:rPr>
          <w:rFonts w:cs="Arial"/>
          <w:szCs w:val="24"/>
        </w:rPr>
        <w:t xml:space="preserve">After the </w:t>
      </w:r>
      <w:r w:rsidRPr="007B162E">
        <w:rPr>
          <w:rFonts w:cs="Arial"/>
          <w:b/>
          <w:bCs/>
          <w:szCs w:val="24"/>
        </w:rPr>
        <w:t>Contractor</w:t>
      </w:r>
      <w:r w:rsidRPr="007B162E">
        <w:rPr>
          <w:rFonts w:cs="Arial"/>
          <w:szCs w:val="24"/>
        </w:rPr>
        <w:t xml:space="preserve"> comes into contact with any cultural resources as listed above, the </w:t>
      </w:r>
      <w:r w:rsidRPr="007B162E">
        <w:rPr>
          <w:rFonts w:cs="Arial"/>
          <w:b/>
          <w:szCs w:val="24"/>
        </w:rPr>
        <w:t>Contractor</w:t>
      </w:r>
      <w:r w:rsidRPr="007B162E">
        <w:rPr>
          <w:rFonts w:cs="Arial"/>
          <w:szCs w:val="24"/>
        </w:rPr>
        <w:t xml:space="preserve"> shall only continue project work at the direction of the </w:t>
      </w:r>
      <w:r w:rsidR="00F51967">
        <w:rPr>
          <w:rFonts w:cs="Arial"/>
          <w:szCs w:val="24"/>
        </w:rPr>
        <w:t>Owner’s Representative</w:t>
      </w:r>
      <w:r w:rsidRPr="007B162E">
        <w:rPr>
          <w:rFonts w:cs="Arial"/>
          <w:szCs w:val="24"/>
        </w:rPr>
        <w:t xml:space="preserve"> in order for Yakama Nation to protect the artifacts and sites and to limit the liability of both the </w:t>
      </w:r>
      <w:r w:rsidR="00F51967" w:rsidRPr="00AE126A">
        <w:rPr>
          <w:rFonts w:cs="Arial"/>
          <w:szCs w:val="24"/>
        </w:rPr>
        <w:t>Owner’s Representative</w:t>
      </w:r>
      <w:r w:rsidRPr="00AE126A">
        <w:rPr>
          <w:rFonts w:cs="Arial"/>
          <w:szCs w:val="24"/>
        </w:rPr>
        <w:t xml:space="preserve"> and the </w:t>
      </w:r>
      <w:r w:rsidRPr="00AE126A">
        <w:rPr>
          <w:rFonts w:cs="Arial"/>
          <w:b/>
          <w:bCs/>
          <w:szCs w:val="24"/>
        </w:rPr>
        <w:t>Contractor</w:t>
      </w:r>
      <w:r w:rsidRPr="00AE126A">
        <w:rPr>
          <w:rFonts w:cs="Arial"/>
          <w:szCs w:val="24"/>
        </w:rPr>
        <w:t>.</w:t>
      </w:r>
      <w:r w:rsidR="00AE126A" w:rsidRPr="00AE126A">
        <w:rPr>
          <w:rFonts w:cs="Arial"/>
          <w:szCs w:val="24"/>
        </w:rPr>
        <w:t xml:space="preserve"> If the Owner’s Representative determines </w:t>
      </w:r>
      <w:r w:rsidR="00AE126A" w:rsidRPr="005C79E3">
        <w:rPr>
          <w:color w:val="221E1F"/>
          <w:szCs w:val="24"/>
        </w:rPr>
        <w:t>that the suspension of project work in the vicinity of the discovery increases or decreases the cost or time required for performance of any part of the work under this Contract, the Owner’s Representative will make an adjustment in payment or the time required for the performance of the work.</w:t>
      </w:r>
    </w:p>
    <w:p w14:paraId="76BA081C" w14:textId="77777777" w:rsidR="00A7435F" w:rsidRPr="007B162E" w:rsidRDefault="00A7435F" w:rsidP="00255468">
      <w:pPr>
        <w:rPr>
          <w:rFonts w:cs="Arial"/>
          <w:b/>
          <w:bCs/>
          <w:i/>
          <w:szCs w:val="24"/>
        </w:rPr>
      </w:pPr>
    </w:p>
    <w:p w14:paraId="5870FF00" w14:textId="27AFD9C7" w:rsidR="00C02BBD" w:rsidRPr="007B162E" w:rsidRDefault="00AA362C" w:rsidP="00A7435F">
      <w:pPr>
        <w:pStyle w:val="Heading1"/>
      </w:pPr>
      <w:bookmarkStart w:id="61" w:name="_Toc222314871"/>
      <w:r w:rsidRPr="007B162E">
        <w:t>Work Oversight</w:t>
      </w:r>
      <w:bookmarkEnd w:id="61"/>
    </w:p>
    <w:p w14:paraId="28A471BF" w14:textId="6D8D421D" w:rsidR="00983BE0" w:rsidRPr="007B162E" w:rsidRDefault="00AA362C" w:rsidP="00983BE0">
      <w:pPr>
        <w:rPr>
          <w:rFonts w:cs="Arial"/>
          <w:szCs w:val="24"/>
        </w:rPr>
      </w:pPr>
      <w:r w:rsidRPr="007B162E">
        <w:rPr>
          <w:rFonts w:cs="Arial"/>
          <w:szCs w:val="24"/>
        </w:rPr>
        <w:t xml:space="preserve">The </w:t>
      </w:r>
      <w:r w:rsidR="00F51967">
        <w:rPr>
          <w:rFonts w:cs="Arial"/>
          <w:szCs w:val="24"/>
        </w:rPr>
        <w:t>Owner’s Representative</w:t>
      </w:r>
      <w:r w:rsidRPr="007B162E">
        <w:rPr>
          <w:rFonts w:cs="Arial"/>
          <w:szCs w:val="24"/>
        </w:rPr>
        <w:t xml:space="preserve"> will be available during normal business hours (Monday through Friday 7 a.m. – 5 p.m. PST) and will clarify directions or provide additional information as necessary for the</w:t>
      </w:r>
      <w:r w:rsidRPr="007B162E">
        <w:rPr>
          <w:rFonts w:cs="Arial"/>
          <w:b/>
          <w:szCs w:val="24"/>
        </w:rPr>
        <w:t xml:space="preserve"> </w:t>
      </w:r>
      <w:r w:rsidRPr="007B162E">
        <w:rPr>
          <w:rFonts w:cs="Arial"/>
          <w:b/>
          <w:bCs/>
          <w:szCs w:val="24"/>
        </w:rPr>
        <w:t>Contractor</w:t>
      </w:r>
      <w:r w:rsidRPr="007B162E">
        <w:rPr>
          <w:rFonts w:cs="Arial"/>
          <w:szCs w:val="24"/>
        </w:rPr>
        <w:t xml:space="preserve"> to carry out the applicable Contract</w:t>
      </w:r>
      <w:r w:rsidR="00A610BB">
        <w:rPr>
          <w:rFonts w:cs="Arial"/>
          <w:szCs w:val="24"/>
        </w:rPr>
        <w:t xml:space="preserve">. </w:t>
      </w:r>
      <w:r w:rsidRPr="007B162E">
        <w:rPr>
          <w:rFonts w:cs="Arial"/>
          <w:szCs w:val="24"/>
        </w:rPr>
        <w:t xml:space="preserve">The </w:t>
      </w:r>
      <w:r w:rsidR="00F51967">
        <w:rPr>
          <w:rFonts w:cs="Arial"/>
          <w:szCs w:val="24"/>
        </w:rPr>
        <w:t>Owner’s Representative</w:t>
      </w:r>
      <w:r w:rsidRPr="007B162E">
        <w:rPr>
          <w:rFonts w:cs="Arial"/>
          <w:szCs w:val="24"/>
        </w:rPr>
        <w:t xml:space="preserve"> must pre-approve any deviation from the work described in this </w:t>
      </w:r>
      <w:r w:rsidR="00F51967">
        <w:rPr>
          <w:rFonts w:cs="Arial"/>
          <w:szCs w:val="24"/>
        </w:rPr>
        <w:t>Bid Package</w:t>
      </w:r>
      <w:r w:rsidR="00A610BB">
        <w:rPr>
          <w:rFonts w:cs="Arial"/>
          <w:szCs w:val="24"/>
        </w:rPr>
        <w:t xml:space="preserve">. </w:t>
      </w:r>
      <w:r w:rsidRPr="007B162E">
        <w:rPr>
          <w:rFonts w:cs="Arial"/>
          <w:szCs w:val="24"/>
        </w:rPr>
        <w:t xml:space="preserve"> </w:t>
      </w:r>
    </w:p>
    <w:p w14:paraId="05704D6B" w14:textId="77777777" w:rsidR="00983BE0" w:rsidRPr="007B162E" w:rsidRDefault="00983BE0" w:rsidP="00983BE0">
      <w:pPr>
        <w:rPr>
          <w:rFonts w:cs="Arial"/>
          <w:szCs w:val="24"/>
        </w:rPr>
      </w:pPr>
    </w:p>
    <w:p w14:paraId="566E610E" w14:textId="468FACD7" w:rsidR="00AA362C" w:rsidRDefault="00983BE0" w:rsidP="00F704B4">
      <w:pPr>
        <w:rPr>
          <w:rFonts w:cs="Arial"/>
          <w:szCs w:val="24"/>
        </w:rPr>
      </w:pPr>
      <w:r w:rsidRPr="00F704B4">
        <w:rPr>
          <w:rFonts w:cs="Arial"/>
          <w:szCs w:val="24"/>
        </w:rPr>
        <w:lastRenderedPageBreak/>
        <w:t>Timing for in-</w:t>
      </w:r>
      <w:r w:rsidR="00F704B4">
        <w:rPr>
          <w:rFonts w:cs="Arial"/>
          <w:szCs w:val="24"/>
        </w:rPr>
        <w:t>water work is from July 16, 2026</w:t>
      </w:r>
      <w:r w:rsidRPr="00F704B4">
        <w:rPr>
          <w:rFonts w:cs="Arial"/>
          <w:szCs w:val="24"/>
        </w:rPr>
        <w:t xml:space="preserve"> to </w:t>
      </w:r>
      <w:r w:rsidR="00F704B4" w:rsidRPr="00F704B4">
        <w:rPr>
          <w:rFonts w:cs="Arial"/>
          <w:szCs w:val="24"/>
        </w:rPr>
        <w:t xml:space="preserve">October </w:t>
      </w:r>
      <w:r w:rsidR="00F51303" w:rsidRPr="00F704B4">
        <w:rPr>
          <w:rFonts w:cs="Arial"/>
          <w:szCs w:val="24"/>
        </w:rPr>
        <w:t>3</w:t>
      </w:r>
      <w:r w:rsidR="00F51303">
        <w:rPr>
          <w:rFonts w:cs="Arial"/>
          <w:szCs w:val="24"/>
        </w:rPr>
        <w:t>1</w:t>
      </w:r>
      <w:r w:rsidRPr="00F704B4">
        <w:rPr>
          <w:rFonts w:cs="Arial"/>
          <w:szCs w:val="24"/>
        </w:rPr>
        <w:t>, 202</w:t>
      </w:r>
      <w:r w:rsidR="00F704B4" w:rsidRPr="00F704B4">
        <w:rPr>
          <w:rFonts w:cs="Arial"/>
          <w:szCs w:val="24"/>
        </w:rPr>
        <w:t>6</w:t>
      </w:r>
      <w:r w:rsidR="00A610BB" w:rsidRPr="00F704B4">
        <w:rPr>
          <w:rFonts w:cs="Arial"/>
          <w:szCs w:val="24"/>
        </w:rPr>
        <w:t xml:space="preserve">. </w:t>
      </w:r>
      <w:r w:rsidRPr="00F704B4">
        <w:rPr>
          <w:rFonts w:cs="Arial"/>
          <w:szCs w:val="24"/>
        </w:rPr>
        <w:t xml:space="preserve">Timing for </w:t>
      </w:r>
      <w:r w:rsidR="00F704B4" w:rsidRPr="00F704B4">
        <w:rPr>
          <w:rFonts w:cs="Arial"/>
          <w:szCs w:val="24"/>
        </w:rPr>
        <w:t>floodplain modification components will be from May 1</w:t>
      </w:r>
      <w:r w:rsidRPr="00F704B4">
        <w:rPr>
          <w:rFonts w:cs="Arial"/>
          <w:szCs w:val="24"/>
        </w:rPr>
        <w:t>, 202</w:t>
      </w:r>
      <w:r w:rsidR="00F704B4" w:rsidRPr="00F704B4">
        <w:rPr>
          <w:rFonts w:cs="Arial"/>
          <w:szCs w:val="24"/>
        </w:rPr>
        <w:t>6</w:t>
      </w:r>
      <w:r w:rsidRPr="00F704B4">
        <w:rPr>
          <w:rFonts w:cs="Arial"/>
          <w:szCs w:val="24"/>
        </w:rPr>
        <w:t xml:space="preserve"> to November </w:t>
      </w:r>
      <w:r w:rsidR="00F704B4">
        <w:rPr>
          <w:rFonts w:cs="Arial"/>
          <w:szCs w:val="24"/>
        </w:rPr>
        <w:t>30</w:t>
      </w:r>
      <w:r w:rsidRPr="00F704B4">
        <w:rPr>
          <w:rFonts w:cs="Arial"/>
          <w:szCs w:val="24"/>
        </w:rPr>
        <w:t>, 202</w:t>
      </w:r>
      <w:r w:rsidR="00F704B4" w:rsidRPr="00F704B4">
        <w:rPr>
          <w:rFonts w:cs="Arial"/>
          <w:szCs w:val="24"/>
        </w:rPr>
        <w:t xml:space="preserve">6, and will be highly dependent on </w:t>
      </w:r>
      <w:r w:rsidR="00F51303">
        <w:rPr>
          <w:rFonts w:cs="Arial"/>
          <w:szCs w:val="24"/>
        </w:rPr>
        <w:t xml:space="preserve">permit timing, </w:t>
      </w:r>
      <w:r w:rsidR="00F704B4" w:rsidRPr="00F704B4">
        <w:rPr>
          <w:rFonts w:cs="Arial"/>
          <w:szCs w:val="24"/>
        </w:rPr>
        <w:t>weather and soil conditions</w:t>
      </w:r>
      <w:r w:rsidR="00A610BB" w:rsidRPr="00F704B4">
        <w:rPr>
          <w:rFonts w:cs="Arial"/>
          <w:szCs w:val="24"/>
        </w:rPr>
        <w:t xml:space="preserve">. </w:t>
      </w:r>
      <w:r w:rsidRPr="00F704B4">
        <w:rPr>
          <w:rFonts w:cs="Arial"/>
          <w:szCs w:val="24"/>
        </w:rPr>
        <w:t xml:space="preserve">If </w:t>
      </w:r>
      <w:r w:rsidR="00F704B4" w:rsidRPr="00F704B4">
        <w:rPr>
          <w:rFonts w:cs="Arial"/>
          <w:szCs w:val="24"/>
        </w:rPr>
        <w:t>the project is delayed or construction is not complete</w:t>
      </w:r>
      <w:r w:rsidRPr="00F704B4">
        <w:rPr>
          <w:rFonts w:cs="Arial"/>
          <w:szCs w:val="24"/>
        </w:rPr>
        <w:t xml:space="preserve">, </w:t>
      </w:r>
      <w:r w:rsidR="00296DB7" w:rsidRPr="00F704B4">
        <w:rPr>
          <w:rFonts w:cs="Arial"/>
          <w:szCs w:val="24"/>
        </w:rPr>
        <w:t>the associated r</w:t>
      </w:r>
      <w:r w:rsidRPr="00F704B4">
        <w:rPr>
          <w:rFonts w:cs="Arial"/>
          <w:szCs w:val="24"/>
        </w:rPr>
        <w:t xml:space="preserve">estoration </w:t>
      </w:r>
      <w:r w:rsidR="00296DB7" w:rsidRPr="00F704B4">
        <w:rPr>
          <w:rFonts w:cs="Arial"/>
          <w:szCs w:val="24"/>
        </w:rPr>
        <w:t xml:space="preserve">work </w:t>
      </w:r>
      <w:r w:rsidRPr="00F704B4">
        <w:rPr>
          <w:rFonts w:cs="Arial"/>
          <w:szCs w:val="24"/>
        </w:rPr>
        <w:t xml:space="preserve">will be </w:t>
      </w:r>
      <w:r w:rsidR="00296DB7" w:rsidRPr="00F704B4">
        <w:rPr>
          <w:rFonts w:cs="Arial"/>
          <w:szCs w:val="24"/>
        </w:rPr>
        <w:t xml:space="preserve">deferred and </w:t>
      </w:r>
      <w:r w:rsidR="007B162E" w:rsidRPr="00F704B4">
        <w:rPr>
          <w:rFonts w:cs="Arial"/>
          <w:szCs w:val="24"/>
        </w:rPr>
        <w:t>re</w:t>
      </w:r>
      <w:r w:rsidR="00296DB7" w:rsidRPr="00F704B4">
        <w:rPr>
          <w:rFonts w:cs="Arial"/>
          <w:szCs w:val="24"/>
        </w:rPr>
        <w:t xml:space="preserve">scheduled for </w:t>
      </w:r>
      <w:r w:rsidRPr="00F704B4">
        <w:rPr>
          <w:rFonts w:cs="Arial"/>
          <w:szCs w:val="24"/>
        </w:rPr>
        <w:t>202</w:t>
      </w:r>
      <w:r w:rsidR="00F704B4" w:rsidRPr="00F704B4">
        <w:rPr>
          <w:rFonts w:cs="Arial"/>
          <w:szCs w:val="24"/>
        </w:rPr>
        <w:t>7</w:t>
      </w:r>
      <w:r w:rsidR="00A610BB" w:rsidRPr="00F704B4">
        <w:rPr>
          <w:rFonts w:cs="Arial"/>
          <w:szCs w:val="24"/>
        </w:rPr>
        <w:t xml:space="preserve">. </w:t>
      </w:r>
      <w:r w:rsidR="00AE126A" w:rsidRPr="00AE126A">
        <w:rPr>
          <w:rFonts w:cs="Arial"/>
          <w:szCs w:val="24"/>
        </w:rPr>
        <w:t>The Owner</w:t>
      </w:r>
      <w:r w:rsidR="00AE126A">
        <w:rPr>
          <w:rFonts w:cs="Arial"/>
          <w:szCs w:val="24"/>
        </w:rPr>
        <w:t>’s Representative</w:t>
      </w:r>
      <w:r w:rsidR="00AE126A" w:rsidRPr="00AE126A">
        <w:rPr>
          <w:rFonts w:cs="Arial"/>
          <w:szCs w:val="24"/>
        </w:rPr>
        <w:t xml:space="preserve"> and </w:t>
      </w:r>
      <w:r w:rsidR="00AE126A" w:rsidRPr="005C79E3">
        <w:rPr>
          <w:rFonts w:cs="Arial"/>
          <w:b/>
          <w:bCs/>
          <w:szCs w:val="24"/>
        </w:rPr>
        <w:t>Contractor</w:t>
      </w:r>
      <w:r w:rsidR="00AE126A" w:rsidRPr="00AE126A">
        <w:rPr>
          <w:rFonts w:cs="Arial"/>
          <w:szCs w:val="24"/>
        </w:rPr>
        <w:t xml:space="preserve"> will negotiate a change order for re-mobilization costs if factors outside the </w:t>
      </w:r>
      <w:r w:rsidR="00AE126A" w:rsidRPr="005C79E3">
        <w:rPr>
          <w:rFonts w:cs="Arial"/>
          <w:b/>
          <w:bCs/>
          <w:szCs w:val="24"/>
        </w:rPr>
        <w:t>Contractor’s</w:t>
      </w:r>
      <w:r w:rsidR="00AE126A" w:rsidRPr="00AE126A">
        <w:rPr>
          <w:rFonts w:cs="Arial"/>
          <w:szCs w:val="24"/>
        </w:rPr>
        <w:t xml:space="preserve"> control delay the project.</w:t>
      </w:r>
    </w:p>
    <w:p w14:paraId="5DD8EFE1" w14:textId="77777777" w:rsidR="00F704B4" w:rsidRPr="00F704B4" w:rsidRDefault="00F704B4" w:rsidP="00F704B4">
      <w:pPr>
        <w:rPr>
          <w:rFonts w:cs="Arial"/>
          <w:szCs w:val="24"/>
        </w:rPr>
      </w:pPr>
    </w:p>
    <w:p w14:paraId="7E8473E3" w14:textId="1C957E65" w:rsidR="00A7435F" w:rsidRDefault="00AA362C" w:rsidP="00FA6E5E">
      <w:pPr>
        <w:tabs>
          <w:tab w:val="left" w:leader="underscore" w:pos="3600"/>
        </w:tabs>
        <w:rPr>
          <w:rFonts w:cs="Arial"/>
          <w:szCs w:val="24"/>
        </w:rPr>
      </w:pPr>
      <w:r w:rsidRPr="007B162E">
        <w:rPr>
          <w:rFonts w:cs="Arial"/>
          <w:szCs w:val="24"/>
        </w:rPr>
        <w:t xml:space="preserve">The </w:t>
      </w:r>
      <w:r w:rsidR="00F51967">
        <w:rPr>
          <w:rFonts w:cs="Arial"/>
          <w:szCs w:val="24"/>
        </w:rPr>
        <w:t>Owner’s Representative</w:t>
      </w:r>
      <w:r w:rsidRPr="007B162E">
        <w:rPr>
          <w:rFonts w:cs="Arial"/>
          <w:szCs w:val="24"/>
        </w:rPr>
        <w:t xml:space="preserve"> has the authority to stop </w:t>
      </w:r>
      <w:r w:rsidRPr="007B162E">
        <w:rPr>
          <w:rFonts w:cs="Arial"/>
          <w:b/>
          <w:bCs/>
          <w:szCs w:val="24"/>
        </w:rPr>
        <w:t>Contractor</w:t>
      </w:r>
      <w:r w:rsidRPr="007B162E">
        <w:rPr>
          <w:rFonts w:cs="Arial"/>
          <w:szCs w:val="24"/>
        </w:rPr>
        <w:t xml:space="preserve"> work at any time if they determine that the conditions of this </w:t>
      </w:r>
      <w:r w:rsidR="00F51967">
        <w:rPr>
          <w:rFonts w:cs="Arial"/>
          <w:szCs w:val="24"/>
        </w:rPr>
        <w:t>Bid Package</w:t>
      </w:r>
      <w:r w:rsidRPr="007B162E">
        <w:rPr>
          <w:rFonts w:cs="Arial"/>
          <w:szCs w:val="24"/>
        </w:rPr>
        <w:t xml:space="preserve"> are not being followed</w:t>
      </w:r>
      <w:r w:rsidR="00A610BB">
        <w:rPr>
          <w:rFonts w:cs="Arial"/>
          <w:szCs w:val="24"/>
        </w:rPr>
        <w:t xml:space="preserve">. </w:t>
      </w:r>
    </w:p>
    <w:p w14:paraId="3BFFC2FD" w14:textId="0DB1F158" w:rsidR="00AA362C" w:rsidRPr="007B162E" w:rsidRDefault="00AA362C" w:rsidP="00FA6E5E">
      <w:pPr>
        <w:tabs>
          <w:tab w:val="left" w:leader="underscore" w:pos="3600"/>
        </w:tabs>
        <w:rPr>
          <w:rFonts w:cs="Arial"/>
          <w:b/>
          <w:szCs w:val="24"/>
        </w:rPr>
      </w:pPr>
      <w:r w:rsidRPr="007B162E">
        <w:rPr>
          <w:rFonts w:cs="Arial"/>
          <w:b/>
          <w:szCs w:val="24"/>
        </w:rPr>
        <w:t xml:space="preserve">   </w:t>
      </w:r>
    </w:p>
    <w:p w14:paraId="2DD7F2AC" w14:textId="6CEA8609" w:rsidR="00053186" w:rsidRPr="007B162E" w:rsidRDefault="007C6B22" w:rsidP="00BF26D9">
      <w:pPr>
        <w:pStyle w:val="Heading1"/>
      </w:pPr>
      <w:bookmarkStart w:id="62" w:name="_Toc222314872"/>
      <w:r>
        <w:t>Project Details</w:t>
      </w:r>
      <w:bookmarkEnd w:id="62"/>
    </w:p>
    <w:p w14:paraId="37B0089E" w14:textId="549A2071" w:rsidR="00053186" w:rsidRPr="007B162E" w:rsidRDefault="00AA362C" w:rsidP="00073124">
      <w:pPr>
        <w:pStyle w:val="Heading2"/>
      </w:pPr>
      <w:bookmarkStart w:id="63" w:name="_Toc222314873"/>
      <w:r w:rsidRPr="007B162E">
        <w:t>Project Location</w:t>
      </w:r>
      <w:bookmarkEnd w:id="63"/>
    </w:p>
    <w:p w14:paraId="5FB644FB" w14:textId="571A9846" w:rsidR="00AA362C" w:rsidRDefault="000B1CB8" w:rsidP="000B1CB8">
      <w:pPr>
        <w:tabs>
          <w:tab w:val="left" w:leader="underscore" w:pos="3600"/>
        </w:tabs>
        <w:rPr>
          <w:rFonts w:cs="Arial"/>
          <w:szCs w:val="24"/>
        </w:rPr>
      </w:pPr>
      <w:r w:rsidRPr="000B1CB8">
        <w:rPr>
          <w:rFonts w:cs="Arial"/>
          <w:szCs w:val="24"/>
        </w:rPr>
        <w:t xml:space="preserve">The West Fork Teanaway River Floodplain Restoration project area is in the upper portion of the Teanaway River watershed, an important contributing headwater tributary to the Yakima River </w:t>
      </w:r>
      <w:r>
        <w:rPr>
          <w:rFonts w:cs="Arial"/>
          <w:szCs w:val="24"/>
        </w:rPr>
        <w:t>in eastern Washington</w:t>
      </w:r>
      <w:r w:rsidRPr="000B1CB8">
        <w:rPr>
          <w:rFonts w:cs="Arial"/>
          <w:szCs w:val="24"/>
        </w:rPr>
        <w:t>. The project is on public lands managed by the WA Dep</w:t>
      </w:r>
      <w:r>
        <w:rPr>
          <w:rFonts w:cs="Arial"/>
          <w:szCs w:val="24"/>
        </w:rPr>
        <w:t>artment of Natural Resources (W</w:t>
      </w:r>
      <w:r w:rsidRPr="000B1CB8">
        <w:rPr>
          <w:rFonts w:cs="Arial"/>
          <w:szCs w:val="24"/>
        </w:rPr>
        <w:t xml:space="preserve">DNR) as part of the Teanaway Community Forest. </w:t>
      </w:r>
      <w:r w:rsidR="00AA362C" w:rsidRPr="007B162E">
        <w:rPr>
          <w:rFonts w:cs="Arial"/>
          <w:szCs w:val="24"/>
        </w:rPr>
        <w:t xml:space="preserve"> </w:t>
      </w:r>
    </w:p>
    <w:p w14:paraId="07D93564" w14:textId="77777777" w:rsidR="000B1CB8" w:rsidRPr="007B162E" w:rsidRDefault="000B1CB8" w:rsidP="000B1CB8">
      <w:pPr>
        <w:tabs>
          <w:tab w:val="left" w:leader="underscore" w:pos="3600"/>
        </w:tabs>
        <w:rPr>
          <w:rFonts w:cs="Arial"/>
          <w:szCs w:val="24"/>
        </w:rPr>
      </w:pPr>
    </w:p>
    <w:p w14:paraId="6273DA71" w14:textId="37DB684B" w:rsidR="00053186" w:rsidRPr="007B162E" w:rsidRDefault="00AA362C" w:rsidP="00073124">
      <w:pPr>
        <w:pStyle w:val="Heading2"/>
      </w:pPr>
      <w:bookmarkStart w:id="64" w:name="_Toc222314874"/>
      <w:r w:rsidRPr="007B162E">
        <w:t>Work Description</w:t>
      </w:r>
      <w:bookmarkEnd w:id="64"/>
    </w:p>
    <w:p w14:paraId="7F34EA87" w14:textId="77777777" w:rsidR="00F704B4" w:rsidRPr="007B162E" w:rsidRDefault="00F704B4" w:rsidP="00F704B4">
      <w:pPr>
        <w:rPr>
          <w:rFonts w:cs="Arial"/>
          <w:szCs w:val="24"/>
        </w:rPr>
      </w:pPr>
      <w:r w:rsidRPr="007B162E">
        <w:rPr>
          <w:rFonts w:cs="Arial"/>
          <w:szCs w:val="24"/>
        </w:rPr>
        <w:t xml:space="preserve">The </w:t>
      </w:r>
      <w:r w:rsidRPr="007B162E">
        <w:rPr>
          <w:rFonts w:cs="Arial"/>
          <w:b/>
          <w:bCs/>
          <w:szCs w:val="24"/>
        </w:rPr>
        <w:t>Contractor</w:t>
      </w:r>
      <w:r w:rsidRPr="007B162E">
        <w:rPr>
          <w:rFonts w:cs="Arial"/>
          <w:szCs w:val="24"/>
        </w:rPr>
        <w:t xml:space="preserve"> shall always adhere to all permit requirements.  </w:t>
      </w:r>
    </w:p>
    <w:p w14:paraId="2C163D52" w14:textId="77777777" w:rsidR="00F704B4" w:rsidRPr="007B162E" w:rsidRDefault="00F704B4" w:rsidP="00F704B4">
      <w:pPr>
        <w:autoSpaceDE w:val="0"/>
        <w:autoSpaceDN w:val="0"/>
        <w:adjustRightInd w:val="0"/>
        <w:rPr>
          <w:rFonts w:cs="Arial"/>
          <w:color w:val="000000"/>
          <w:szCs w:val="24"/>
        </w:rPr>
      </w:pPr>
    </w:p>
    <w:p w14:paraId="6C3B4B6D" w14:textId="6F40A4DD" w:rsidR="00F704B4" w:rsidRDefault="00F704B4" w:rsidP="00F704B4">
      <w:pPr>
        <w:autoSpaceDE w:val="0"/>
        <w:autoSpaceDN w:val="0"/>
        <w:adjustRightInd w:val="0"/>
        <w:rPr>
          <w:rFonts w:cs="Arial"/>
          <w:color w:val="000000"/>
          <w:szCs w:val="24"/>
        </w:rPr>
      </w:pPr>
      <w:r w:rsidRPr="007B162E">
        <w:rPr>
          <w:rFonts w:cs="Arial"/>
          <w:color w:val="000000"/>
          <w:szCs w:val="24"/>
        </w:rPr>
        <w:t xml:space="preserve">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 xml:space="preserve">shall provide equipment, labor, fuel and lubricants needed to do the work described in this </w:t>
      </w:r>
      <w:r w:rsidR="00F51967">
        <w:rPr>
          <w:rFonts w:cs="Arial"/>
          <w:color w:val="000000"/>
          <w:szCs w:val="24"/>
        </w:rPr>
        <w:t>Bid Package</w:t>
      </w:r>
      <w:r w:rsidRPr="007B162E">
        <w:rPr>
          <w:rFonts w:cs="Arial"/>
          <w:color w:val="000000"/>
          <w:szCs w:val="24"/>
        </w:rPr>
        <w:t xml:space="preserve">.  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will also provide all materials needed to do the work de</w:t>
      </w:r>
      <w:r w:rsidR="008351A3">
        <w:rPr>
          <w:rFonts w:cs="Arial"/>
          <w:color w:val="000000"/>
          <w:szCs w:val="24"/>
        </w:rPr>
        <w:t xml:space="preserve">scribed in this </w:t>
      </w:r>
      <w:r w:rsidR="00F51967">
        <w:rPr>
          <w:rFonts w:cs="Arial"/>
          <w:color w:val="000000"/>
          <w:szCs w:val="24"/>
        </w:rPr>
        <w:t>Bid Package</w:t>
      </w:r>
      <w:r w:rsidR="008351A3">
        <w:rPr>
          <w:rFonts w:cs="Arial"/>
          <w:color w:val="000000"/>
          <w:szCs w:val="24"/>
        </w:rPr>
        <w:t xml:space="preserve"> except for the following </w:t>
      </w:r>
      <w:r w:rsidR="001D2F21">
        <w:rPr>
          <w:rFonts w:cs="Arial"/>
          <w:color w:val="000000"/>
          <w:szCs w:val="24"/>
        </w:rPr>
        <w:t>Owner</w:t>
      </w:r>
      <w:r w:rsidR="008351A3">
        <w:rPr>
          <w:rFonts w:cs="Arial"/>
          <w:color w:val="000000"/>
          <w:szCs w:val="24"/>
        </w:rPr>
        <w:t xml:space="preserve"> furnished materials:</w:t>
      </w:r>
    </w:p>
    <w:p w14:paraId="0A2298DC" w14:textId="0F091ECD" w:rsidR="008351A3" w:rsidRDefault="008351A3" w:rsidP="003119EC">
      <w:pPr>
        <w:pStyle w:val="ListParagraph"/>
        <w:numPr>
          <w:ilvl w:val="1"/>
          <w:numId w:val="42"/>
        </w:numPr>
        <w:autoSpaceDE w:val="0"/>
        <w:autoSpaceDN w:val="0"/>
        <w:adjustRightInd w:val="0"/>
        <w:rPr>
          <w:rFonts w:cs="Arial"/>
          <w:color w:val="000000"/>
          <w:szCs w:val="24"/>
        </w:rPr>
      </w:pPr>
      <w:r>
        <w:rPr>
          <w:rFonts w:cs="Arial"/>
          <w:color w:val="000000"/>
          <w:szCs w:val="24"/>
        </w:rPr>
        <w:t>Wetland seed</w:t>
      </w:r>
      <w:r w:rsidR="00690DAB">
        <w:rPr>
          <w:rFonts w:cs="Arial"/>
          <w:color w:val="000000"/>
          <w:szCs w:val="24"/>
        </w:rPr>
        <w:t xml:space="preserve"> and wetland sod mat</w:t>
      </w:r>
    </w:p>
    <w:p w14:paraId="0BFE62A0" w14:textId="6E3B7881" w:rsidR="008351A3" w:rsidRDefault="008351A3" w:rsidP="003119EC">
      <w:pPr>
        <w:pStyle w:val="ListParagraph"/>
        <w:numPr>
          <w:ilvl w:val="1"/>
          <w:numId w:val="42"/>
        </w:numPr>
        <w:autoSpaceDE w:val="0"/>
        <w:autoSpaceDN w:val="0"/>
        <w:adjustRightInd w:val="0"/>
        <w:rPr>
          <w:rFonts w:cs="Arial"/>
          <w:color w:val="000000"/>
          <w:szCs w:val="24"/>
        </w:rPr>
      </w:pPr>
      <w:r>
        <w:rPr>
          <w:rFonts w:cs="Arial"/>
          <w:color w:val="000000"/>
          <w:szCs w:val="24"/>
        </w:rPr>
        <w:t>Rooted plant material</w:t>
      </w:r>
    </w:p>
    <w:p w14:paraId="1765F081" w14:textId="1EB15957" w:rsidR="008351A3" w:rsidRPr="008351A3" w:rsidRDefault="008351A3" w:rsidP="003119EC">
      <w:pPr>
        <w:pStyle w:val="ListParagraph"/>
        <w:numPr>
          <w:ilvl w:val="1"/>
          <w:numId w:val="42"/>
        </w:numPr>
        <w:autoSpaceDE w:val="0"/>
        <w:autoSpaceDN w:val="0"/>
        <w:adjustRightInd w:val="0"/>
        <w:rPr>
          <w:rFonts w:cs="Arial"/>
          <w:color w:val="000000"/>
          <w:szCs w:val="24"/>
        </w:rPr>
      </w:pPr>
      <w:r>
        <w:rPr>
          <w:rFonts w:cs="Arial"/>
          <w:color w:val="000000"/>
          <w:szCs w:val="24"/>
        </w:rPr>
        <w:t>Imported logs and rootwads</w:t>
      </w:r>
    </w:p>
    <w:p w14:paraId="39C9903B" w14:textId="77777777" w:rsidR="00F704B4" w:rsidRPr="007B162E" w:rsidRDefault="00F704B4" w:rsidP="00F704B4">
      <w:pPr>
        <w:autoSpaceDE w:val="0"/>
        <w:autoSpaceDN w:val="0"/>
        <w:adjustRightInd w:val="0"/>
        <w:rPr>
          <w:rFonts w:cs="Arial"/>
          <w:color w:val="000000"/>
          <w:szCs w:val="24"/>
        </w:rPr>
      </w:pPr>
    </w:p>
    <w:p w14:paraId="04AEF630" w14:textId="29B32288" w:rsidR="00F704B4" w:rsidRPr="007B162E" w:rsidRDefault="00F704B4" w:rsidP="00F704B4">
      <w:pPr>
        <w:autoSpaceDE w:val="0"/>
        <w:autoSpaceDN w:val="0"/>
        <w:adjustRightInd w:val="0"/>
        <w:rPr>
          <w:rFonts w:cs="Arial"/>
          <w:color w:val="000000"/>
          <w:szCs w:val="24"/>
        </w:rPr>
      </w:pPr>
      <w:r w:rsidRPr="007B162E">
        <w:rPr>
          <w:rFonts w:cs="Arial"/>
          <w:color w:val="000000"/>
          <w:szCs w:val="24"/>
        </w:rPr>
        <w:t xml:space="preserve">The </w:t>
      </w:r>
      <w:r w:rsidR="00F51967">
        <w:rPr>
          <w:rFonts w:cs="Arial"/>
          <w:szCs w:val="24"/>
        </w:rPr>
        <w:t>Owner’s Representative</w:t>
      </w:r>
      <w:r w:rsidRPr="007B162E">
        <w:rPr>
          <w:rFonts w:cs="Arial"/>
          <w:szCs w:val="24"/>
        </w:rPr>
        <w:t xml:space="preserve"> </w:t>
      </w:r>
      <w:r w:rsidRPr="007B162E">
        <w:rPr>
          <w:rFonts w:cs="Arial"/>
          <w:color w:val="000000"/>
          <w:szCs w:val="24"/>
        </w:rPr>
        <w:t xml:space="preserve">may reject an operator(s) if, in their opinion, the operator(s) is not sufficiently skilled to do the work.  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 xml:space="preserve">will not be compensated for any expenses, delays or lost production time resulting from 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 xml:space="preserve">mobilizing equipment not capable of performing the work described in this </w:t>
      </w:r>
      <w:r w:rsidR="00F51967">
        <w:rPr>
          <w:rFonts w:cs="Arial"/>
          <w:color w:val="000000"/>
          <w:szCs w:val="24"/>
        </w:rPr>
        <w:t>Bid Package</w:t>
      </w:r>
      <w:r w:rsidRPr="007B162E">
        <w:rPr>
          <w:rFonts w:cs="Arial"/>
          <w:color w:val="000000"/>
          <w:szCs w:val="24"/>
        </w:rPr>
        <w:t xml:space="preserve">. </w:t>
      </w:r>
    </w:p>
    <w:p w14:paraId="47273F3E" w14:textId="77777777" w:rsidR="00F704B4" w:rsidRPr="007B162E" w:rsidRDefault="00F704B4" w:rsidP="00F704B4">
      <w:pPr>
        <w:autoSpaceDE w:val="0"/>
        <w:autoSpaceDN w:val="0"/>
        <w:adjustRightInd w:val="0"/>
        <w:rPr>
          <w:rFonts w:cs="Arial"/>
          <w:color w:val="000000"/>
          <w:szCs w:val="24"/>
        </w:rPr>
      </w:pPr>
    </w:p>
    <w:p w14:paraId="47B20304" w14:textId="1336BFE5" w:rsidR="00F704B4" w:rsidRPr="007B162E" w:rsidRDefault="00F704B4" w:rsidP="00F704B4">
      <w:pPr>
        <w:autoSpaceDE w:val="0"/>
        <w:autoSpaceDN w:val="0"/>
        <w:adjustRightInd w:val="0"/>
        <w:rPr>
          <w:rFonts w:cs="Arial"/>
          <w:color w:val="000000"/>
          <w:szCs w:val="24"/>
        </w:rPr>
      </w:pPr>
      <w:r w:rsidRPr="007B162E">
        <w:rPr>
          <w:rFonts w:cs="Arial"/>
          <w:color w:val="000000"/>
          <w:szCs w:val="24"/>
        </w:rPr>
        <w:t xml:space="preserve">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 xml:space="preserve">may choose to utilize subcontractors provided those subcontractors are identified on the bid form.  The </w:t>
      </w:r>
      <w:r w:rsidRPr="007B162E">
        <w:rPr>
          <w:rFonts w:cs="Arial"/>
          <w:b/>
          <w:bCs/>
          <w:szCs w:val="24"/>
        </w:rPr>
        <w:t>Contractor</w:t>
      </w:r>
      <w:r w:rsidRPr="007B162E">
        <w:rPr>
          <w:rFonts w:cs="Arial"/>
          <w:b/>
          <w:bCs/>
          <w:color w:val="000000"/>
          <w:szCs w:val="24"/>
        </w:rPr>
        <w:t xml:space="preserve"> </w:t>
      </w:r>
      <w:r w:rsidRPr="007B162E">
        <w:rPr>
          <w:rFonts w:cs="Arial"/>
          <w:color w:val="000000"/>
          <w:szCs w:val="24"/>
        </w:rPr>
        <w:t xml:space="preserve">is responsible to ensure that the subcontractors meet all conditions of this </w:t>
      </w:r>
      <w:r w:rsidR="00F51967">
        <w:rPr>
          <w:rFonts w:cs="Arial"/>
          <w:color w:val="000000"/>
          <w:szCs w:val="24"/>
        </w:rPr>
        <w:t>Bid Package</w:t>
      </w:r>
      <w:r w:rsidRPr="007B162E">
        <w:rPr>
          <w:rFonts w:cs="Arial"/>
          <w:color w:val="000000"/>
          <w:szCs w:val="24"/>
        </w:rPr>
        <w:t xml:space="preserve"> and appendices, including provisions of </w:t>
      </w:r>
      <w:r w:rsidR="00404FD3">
        <w:rPr>
          <w:rFonts w:cs="Arial"/>
          <w:bCs/>
          <w:szCs w:val="24"/>
        </w:rPr>
        <w:t>Washington State’s prevailing wages laws</w:t>
      </w:r>
      <w:r w:rsidR="00404FD3" w:rsidRPr="007B162E" w:rsidDel="00404FD3">
        <w:rPr>
          <w:rFonts w:cs="Arial"/>
          <w:color w:val="000000"/>
          <w:szCs w:val="24"/>
        </w:rPr>
        <w:t xml:space="preserve"> </w:t>
      </w:r>
      <w:r w:rsidRPr="007B162E">
        <w:rPr>
          <w:rFonts w:cs="Arial"/>
          <w:color w:val="000000"/>
          <w:szCs w:val="24"/>
        </w:rPr>
        <w:t xml:space="preserve">and related laws and regulations and that documentation is provided to the </w:t>
      </w:r>
      <w:r w:rsidR="00F51967">
        <w:rPr>
          <w:rFonts w:cs="Arial"/>
          <w:szCs w:val="24"/>
        </w:rPr>
        <w:t>Owner’s Representative</w:t>
      </w:r>
      <w:r w:rsidRPr="007B162E">
        <w:rPr>
          <w:rFonts w:cs="Arial"/>
          <w:color w:val="000000"/>
          <w:szCs w:val="24"/>
        </w:rPr>
        <w:t xml:space="preserve">. </w:t>
      </w:r>
    </w:p>
    <w:p w14:paraId="132A93F6" w14:textId="77777777" w:rsidR="00F704B4" w:rsidRPr="007B162E" w:rsidRDefault="00F704B4" w:rsidP="00F704B4">
      <w:pPr>
        <w:autoSpaceDE w:val="0"/>
        <w:autoSpaceDN w:val="0"/>
        <w:adjustRightInd w:val="0"/>
        <w:rPr>
          <w:rFonts w:cs="Arial"/>
          <w:color w:val="000000"/>
          <w:szCs w:val="24"/>
        </w:rPr>
      </w:pPr>
    </w:p>
    <w:p w14:paraId="637B003C" w14:textId="77777777" w:rsidR="00F704B4" w:rsidRPr="007B162E" w:rsidRDefault="00F704B4" w:rsidP="00F704B4">
      <w:pPr>
        <w:autoSpaceDE w:val="0"/>
        <w:autoSpaceDN w:val="0"/>
        <w:adjustRightInd w:val="0"/>
        <w:rPr>
          <w:rFonts w:cs="Arial"/>
          <w:color w:val="000000"/>
          <w:szCs w:val="24"/>
        </w:rPr>
      </w:pPr>
      <w:r w:rsidRPr="007B162E">
        <w:rPr>
          <w:rFonts w:cs="Arial"/>
          <w:color w:val="000000"/>
          <w:szCs w:val="24"/>
        </w:rPr>
        <w:t xml:space="preserve">The </w:t>
      </w:r>
      <w:r w:rsidRPr="007B162E">
        <w:rPr>
          <w:rFonts w:cs="Arial"/>
          <w:b/>
          <w:color w:val="000000"/>
          <w:szCs w:val="24"/>
        </w:rPr>
        <w:t>Contractor’s</w:t>
      </w:r>
      <w:r w:rsidRPr="007B162E">
        <w:rPr>
          <w:rFonts w:cs="Arial"/>
          <w:color w:val="000000"/>
          <w:szCs w:val="24"/>
        </w:rPr>
        <w:t xml:space="preserve"> equipment must be free of leaks and other mechanical deficiencies. </w:t>
      </w:r>
    </w:p>
    <w:p w14:paraId="00C4DCA9" w14:textId="77777777" w:rsidR="00F704B4" w:rsidRPr="007B162E" w:rsidRDefault="00F704B4" w:rsidP="00F704B4">
      <w:pPr>
        <w:rPr>
          <w:rFonts w:cs="Arial"/>
          <w:szCs w:val="24"/>
        </w:rPr>
      </w:pPr>
    </w:p>
    <w:p w14:paraId="1B51F139" w14:textId="2DE1C776" w:rsidR="00F704B4" w:rsidRPr="007B162E" w:rsidRDefault="00F704B4" w:rsidP="00F704B4">
      <w:pPr>
        <w:rPr>
          <w:rFonts w:cs="Arial"/>
          <w:szCs w:val="24"/>
        </w:rPr>
      </w:pPr>
      <w:r w:rsidRPr="007B162E">
        <w:rPr>
          <w:rFonts w:cs="Arial"/>
          <w:color w:val="000000"/>
          <w:szCs w:val="24"/>
        </w:rPr>
        <w:t xml:space="preserve">After award of this Bid, and prior to start of Construction, the </w:t>
      </w:r>
      <w:r w:rsidRPr="007B162E">
        <w:rPr>
          <w:rFonts w:cs="Arial"/>
          <w:b/>
          <w:bCs/>
          <w:szCs w:val="24"/>
        </w:rPr>
        <w:t>Contractor</w:t>
      </w:r>
      <w:r w:rsidRPr="007B162E">
        <w:rPr>
          <w:rFonts w:cs="Arial"/>
          <w:szCs w:val="24"/>
        </w:rPr>
        <w:t xml:space="preserve"> shall submit the following submittals for review and approval by the Engineer and </w:t>
      </w:r>
      <w:r w:rsidR="00F51967">
        <w:rPr>
          <w:rFonts w:cs="Arial"/>
          <w:szCs w:val="24"/>
        </w:rPr>
        <w:t>Owner’s Representative</w:t>
      </w:r>
      <w:r w:rsidRPr="007B162E">
        <w:rPr>
          <w:rFonts w:cs="Arial"/>
          <w:szCs w:val="24"/>
        </w:rPr>
        <w:t>:</w:t>
      </w:r>
    </w:p>
    <w:p w14:paraId="319FE988" w14:textId="77777777" w:rsidR="00F704B4" w:rsidRPr="004872A8" w:rsidRDefault="00F704B4" w:rsidP="00F704B4">
      <w:pPr>
        <w:rPr>
          <w:rFonts w:cs="Arial"/>
          <w:color w:val="000000"/>
          <w:szCs w:val="24"/>
        </w:rPr>
      </w:pPr>
    </w:p>
    <w:p w14:paraId="3F7C89A5" w14:textId="77777777" w:rsidR="00F704B4" w:rsidRPr="007B162E" w:rsidRDefault="00F704B4" w:rsidP="00185B57">
      <w:pPr>
        <w:numPr>
          <w:ilvl w:val="0"/>
          <w:numId w:val="2"/>
        </w:numPr>
        <w:contextualSpacing/>
        <w:rPr>
          <w:rFonts w:cs="Arial"/>
          <w:szCs w:val="24"/>
        </w:rPr>
      </w:pPr>
      <w:r w:rsidRPr="007B162E">
        <w:rPr>
          <w:rFonts w:cs="Arial"/>
          <w:szCs w:val="24"/>
        </w:rPr>
        <w:t>Fire Prevention Control and Countermeasures Plan,</w:t>
      </w:r>
    </w:p>
    <w:p w14:paraId="27B94BD2" w14:textId="0210486A" w:rsidR="00F704B4" w:rsidRPr="007B162E" w:rsidRDefault="00315D09" w:rsidP="00185B57">
      <w:pPr>
        <w:numPr>
          <w:ilvl w:val="0"/>
          <w:numId w:val="2"/>
        </w:numPr>
        <w:contextualSpacing/>
        <w:rPr>
          <w:rFonts w:cs="Arial"/>
          <w:szCs w:val="24"/>
        </w:rPr>
      </w:pPr>
      <w:r>
        <w:rPr>
          <w:rFonts w:cs="Arial"/>
          <w:szCs w:val="24"/>
        </w:rPr>
        <w:t xml:space="preserve">Road Use and </w:t>
      </w:r>
      <w:r w:rsidR="00F704B4" w:rsidRPr="007B162E">
        <w:rPr>
          <w:rFonts w:cs="Arial"/>
          <w:szCs w:val="24"/>
        </w:rPr>
        <w:t xml:space="preserve">Traffic Control Plan, </w:t>
      </w:r>
    </w:p>
    <w:p w14:paraId="0A9E78B4" w14:textId="77777777" w:rsidR="00F704B4" w:rsidRPr="007B162E" w:rsidRDefault="00F704B4" w:rsidP="00185B57">
      <w:pPr>
        <w:numPr>
          <w:ilvl w:val="0"/>
          <w:numId w:val="2"/>
        </w:numPr>
        <w:contextualSpacing/>
        <w:rPr>
          <w:rFonts w:cs="Arial"/>
          <w:szCs w:val="24"/>
        </w:rPr>
      </w:pPr>
      <w:r w:rsidRPr="007B162E">
        <w:rPr>
          <w:rFonts w:cs="Arial"/>
          <w:szCs w:val="24"/>
        </w:rPr>
        <w:t xml:space="preserve">Temporary Erosion and Sediment Control Plan, </w:t>
      </w:r>
    </w:p>
    <w:p w14:paraId="7C895AD1" w14:textId="77777777" w:rsidR="00F704B4" w:rsidRPr="007B162E" w:rsidRDefault="00F704B4" w:rsidP="00185B57">
      <w:pPr>
        <w:numPr>
          <w:ilvl w:val="0"/>
          <w:numId w:val="2"/>
        </w:numPr>
        <w:contextualSpacing/>
        <w:rPr>
          <w:rFonts w:cs="Arial"/>
          <w:szCs w:val="24"/>
        </w:rPr>
      </w:pPr>
      <w:r w:rsidRPr="007B162E">
        <w:rPr>
          <w:rFonts w:cs="Arial"/>
          <w:szCs w:val="24"/>
        </w:rPr>
        <w:t xml:space="preserve">Work Plan including project work schedule and timing/duration for construction of each of the project elements, and </w:t>
      </w:r>
    </w:p>
    <w:p w14:paraId="3C6E046E" w14:textId="65D13606" w:rsidR="00F704B4" w:rsidRPr="00B71B79" w:rsidRDefault="00315D09" w:rsidP="00185B57">
      <w:pPr>
        <w:pStyle w:val="ListParagraph"/>
        <w:numPr>
          <w:ilvl w:val="0"/>
          <w:numId w:val="2"/>
        </w:numPr>
        <w:rPr>
          <w:rFonts w:cs="Arial"/>
          <w:szCs w:val="24"/>
        </w:rPr>
      </w:pPr>
      <w:r>
        <w:rPr>
          <w:rFonts w:cs="Arial"/>
          <w:color w:val="000000"/>
          <w:szCs w:val="24"/>
        </w:rPr>
        <w:t>Spill Prevention, Control, and Countermeasure Plan</w:t>
      </w:r>
      <w:r w:rsidR="00F704B4" w:rsidRPr="007B162E">
        <w:rPr>
          <w:rFonts w:cs="Arial"/>
          <w:color w:val="000000"/>
          <w:szCs w:val="24"/>
        </w:rPr>
        <w:t xml:space="preserve"> </w:t>
      </w:r>
    </w:p>
    <w:p w14:paraId="261283DC" w14:textId="65293AEF" w:rsidR="00B71B79" w:rsidRPr="007B162E" w:rsidRDefault="00B71B79" w:rsidP="00185B57">
      <w:pPr>
        <w:pStyle w:val="ListParagraph"/>
        <w:numPr>
          <w:ilvl w:val="0"/>
          <w:numId w:val="2"/>
        </w:numPr>
        <w:rPr>
          <w:rFonts w:cs="Arial"/>
          <w:szCs w:val="24"/>
        </w:rPr>
      </w:pPr>
      <w:r>
        <w:rPr>
          <w:rFonts w:cs="Arial"/>
          <w:color w:val="000000"/>
          <w:szCs w:val="24"/>
        </w:rPr>
        <w:t>Stormwater Pollution Prevention Plan (SWPPP)</w:t>
      </w:r>
    </w:p>
    <w:p w14:paraId="63ACB737" w14:textId="77777777" w:rsidR="00F704B4" w:rsidRPr="007B162E" w:rsidRDefault="00F704B4" w:rsidP="00F704B4">
      <w:pPr>
        <w:rPr>
          <w:rFonts w:cs="Arial"/>
          <w:szCs w:val="24"/>
        </w:rPr>
      </w:pPr>
    </w:p>
    <w:p w14:paraId="73FDAF37" w14:textId="77777777" w:rsidR="00F704B4" w:rsidRPr="007B162E" w:rsidRDefault="00F704B4" w:rsidP="00F704B4">
      <w:pPr>
        <w:rPr>
          <w:rFonts w:cs="Arial"/>
          <w:szCs w:val="24"/>
        </w:rPr>
      </w:pPr>
      <w:r w:rsidRPr="007B162E">
        <w:rPr>
          <w:rFonts w:cs="Arial"/>
          <w:szCs w:val="24"/>
        </w:rPr>
        <w:t xml:space="preserve">The </w:t>
      </w:r>
      <w:r w:rsidRPr="007B162E">
        <w:rPr>
          <w:rFonts w:cs="Arial"/>
          <w:b/>
          <w:szCs w:val="24"/>
        </w:rPr>
        <w:t xml:space="preserve">Contractor </w:t>
      </w:r>
      <w:r w:rsidRPr="007B162E">
        <w:rPr>
          <w:rFonts w:cs="Arial"/>
          <w:szCs w:val="24"/>
        </w:rPr>
        <w:t>shall submit the following with the bid submittal for evaluation prior to award of this Bid:</w:t>
      </w:r>
    </w:p>
    <w:p w14:paraId="6637C2F2" w14:textId="01C006D9" w:rsidR="00F704B4" w:rsidRPr="007B162E" w:rsidRDefault="00F704B4" w:rsidP="00185B57">
      <w:pPr>
        <w:pStyle w:val="ListParagraph"/>
        <w:numPr>
          <w:ilvl w:val="0"/>
          <w:numId w:val="15"/>
        </w:numPr>
        <w:rPr>
          <w:rFonts w:cs="Arial"/>
          <w:szCs w:val="24"/>
        </w:rPr>
      </w:pPr>
      <w:r w:rsidRPr="007B162E">
        <w:rPr>
          <w:rFonts w:cs="Arial"/>
          <w:szCs w:val="24"/>
        </w:rPr>
        <w:t xml:space="preserve">Temporary Construction Access and Staging Plan, </w:t>
      </w:r>
    </w:p>
    <w:p w14:paraId="043EA266" w14:textId="14CA8DF1" w:rsidR="00F704B4" w:rsidRDefault="00F704B4" w:rsidP="00185B57">
      <w:pPr>
        <w:pStyle w:val="ListParagraph"/>
        <w:numPr>
          <w:ilvl w:val="0"/>
          <w:numId w:val="15"/>
        </w:numPr>
        <w:rPr>
          <w:rFonts w:cs="Arial"/>
          <w:szCs w:val="24"/>
        </w:rPr>
      </w:pPr>
      <w:r w:rsidRPr="007B162E">
        <w:rPr>
          <w:rFonts w:cs="Arial"/>
          <w:szCs w:val="24"/>
        </w:rPr>
        <w:t>Temporary Site Isolation and Water Management Plan</w:t>
      </w:r>
      <w:r w:rsidR="00D115BB">
        <w:rPr>
          <w:rFonts w:cs="Arial"/>
          <w:szCs w:val="24"/>
        </w:rPr>
        <w:t>, and</w:t>
      </w:r>
    </w:p>
    <w:p w14:paraId="69011C13" w14:textId="3CD8052A" w:rsidR="007F56FE" w:rsidRPr="007B162E" w:rsidRDefault="007F56FE" w:rsidP="00185B57">
      <w:pPr>
        <w:pStyle w:val="ListParagraph"/>
        <w:numPr>
          <w:ilvl w:val="0"/>
          <w:numId w:val="15"/>
        </w:numPr>
        <w:rPr>
          <w:rFonts w:cs="Arial"/>
          <w:szCs w:val="24"/>
        </w:rPr>
      </w:pPr>
      <w:r>
        <w:rPr>
          <w:rFonts w:cs="Arial"/>
          <w:szCs w:val="24"/>
        </w:rPr>
        <w:t>Anticipated log delivery schedule.</w:t>
      </w:r>
    </w:p>
    <w:p w14:paraId="53E8C9E4" w14:textId="7E006A05" w:rsidR="00201972" w:rsidRPr="00A610BB" w:rsidRDefault="00201972" w:rsidP="00A610BB">
      <w:pPr>
        <w:rPr>
          <w:rFonts w:cs="Arial"/>
          <w:szCs w:val="24"/>
        </w:rPr>
      </w:pPr>
    </w:p>
    <w:p w14:paraId="141328C3" w14:textId="7F828628" w:rsidR="00053186" w:rsidRPr="007B162E" w:rsidRDefault="00053186" w:rsidP="00073124">
      <w:pPr>
        <w:pStyle w:val="Heading2"/>
      </w:pPr>
      <w:bookmarkStart w:id="65" w:name="_Toc222314875"/>
      <w:r w:rsidRPr="007B162E">
        <w:t>Invasive Species</w:t>
      </w:r>
      <w:bookmarkEnd w:id="65"/>
      <w:r w:rsidRPr="007B162E">
        <w:t xml:space="preserve"> </w:t>
      </w:r>
    </w:p>
    <w:p w14:paraId="5955A114" w14:textId="7DCF8C84" w:rsidR="00053186" w:rsidRPr="007B162E" w:rsidRDefault="00F704B4" w:rsidP="00073633">
      <w:pPr>
        <w:tabs>
          <w:tab w:val="left" w:leader="underscore" w:pos="3600"/>
        </w:tabs>
        <w:rPr>
          <w:rFonts w:cs="Arial"/>
          <w:szCs w:val="24"/>
        </w:rPr>
      </w:pPr>
      <w:r w:rsidRPr="007B162E">
        <w:rPr>
          <w:rFonts w:cs="Arial"/>
          <w:szCs w:val="24"/>
        </w:rPr>
        <w:t>To prevent the spread of invasive species and protect native plant communities, the following equipment cleaning proto</w:t>
      </w:r>
      <w:r w:rsidR="004872A8">
        <w:rPr>
          <w:rFonts w:cs="Arial"/>
          <w:szCs w:val="24"/>
        </w:rPr>
        <w:t>cols shall be strictly followed.</w:t>
      </w:r>
      <w:r w:rsidRPr="007B162E">
        <w:rPr>
          <w:rFonts w:cs="Arial"/>
          <w:szCs w:val="24"/>
        </w:rPr>
        <w:t xml:space="preserve"> All mud, dirt, and plant parts must be removed from all heavy equipment </w:t>
      </w:r>
      <w:r w:rsidRPr="007B162E">
        <w:rPr>
          <w:rFonts w:cs="Arial"/>
          <w:bCs/>
          <w:szCs w:val="24"/>
        </w:rPr>
        <w:t>prior to enteri</w:t>
      </w:r>
      <w:r w:rsidRPr="004872A8">
        <w:rPr>
          <w:rFonts w:cs="Arial"/>
          <w:bCs/>
          <w:szCs w:val="24"/>
        </w:rPr>
        <w:t xml:space="preserve">ng </w:t>
      </w:r>
      <w:r w:rsidR="004872A8" w:rsidRPr="004872A8">
        <w:rPr>
          <w:rFonts w:cs="Arial"/>
          <w:bCs/>
          <w:szCs w:val="24"/>
        </w:rPr>
        <w:t>the Teanaway Community Forest</w:t>
      </w:r>
      <w:r w:rsidR="004872A8">
        <w:rPr>
          <w:rFonts w:cs="Arial"/>
          <w:szCs w:val="24"/>
        </w:rPr>
        <w:t xml:space="preserve">. </w:t>
      </w:r>
      <w:r w:rsidRPr="004872A8">
        <w:rPr>
          <w:rFonts w:cs="Arial"/>
          <w:szCs w:val="24"/>
        </w:rPr>
        <w:t>This includes service vehicles that remain o</w:t>
      </w:r>
      <w:r w:rsidRPr="007B162E">
        <w:rPr>
          <w:rFonts w:cs="Arial"/>
          <w:szCs w:val="24"/>
        </w:rPr>
        <w:t>n roadways but travel frequently i</w:t>
      </w:r>
      <w:r w:rsidR="004872A8">
        <w:rPr>
          <w:rFonts w:cs="Arial"/>
          <w:szCs w:val="24"/>
        </w:rPr>
        <w:t xml:space="preserve">n and out of the project area. </w:t>
      </w:r>
      <w:r w:rsidRPr="007B162E">
        <w:rPr>
          <w:rFonts w:cs="Arial"/>
          <w:bCs/>
          <w:szCs w:val="24"/>
        </w:rPr>
        <w:t>All equipment must be cleaned prior to leaving the project site</w:t>
      </w:r>
      <w:r w:rsidRPr="007B162E">
        <w:rPr>
          <w:rFonts w:cs="Arial"/>
          <w:szCs w:val="24"/>
        </w:rPr>
        <w:t xml:space="preserve"> if it will be moved to uninfested areas. Equipment moving from weed-infested portions of the project area to weed-free portions must </w:t>
      </w:r>
      <w:r>
        <w:rPr>
          <w:rFonts w:cs="Arial"/>
          <w:szCs w:val="24"/>
        </w:rPr>
        <w:t>be cleaned as described above.</w:t>
      </w:r>
    </w:p>
    <w:p w14:paraId="16D679DA" w14:textId="77777777" w:rsidR="00302B70" w:rsidRDefault="00302B70" w:rsidP="00FA6E5E">
      <w:pPr>
        <w:pStyle w:val="Heading3"/>
        <w:rPr>
          <w:rFonts w:cs="Arial"/>
        </w:rPr>
      </w:pPr>
    </w:p>
    <w:p w14:paraId="6DAEB1E4" w14:textId="7085B1F3" w:rsidR="00053186" w:rsidRDefault="00F256F7" w:rsidP="00073124">
      <w:pPr>
        <w:pStyle w:val="Heading2"/>
      </w:pPr>
      <w:bookmarkStart w:id="66" w:name="_Toc222314876"/>
      <w:r>
        <w:t xml:space="preserve">Road Use and </w:t>
      </w:r>
      <w:r w:rsidR="00053186" w:rsidRPr="007B162E">
        <w:t>Traffic Control</w:t>
      </w:r>
      <w:bookmarkEnd w:id="66"/>
    </w:p>
    <w:p w14:paraId="426F8F63" w14:textId="0A7CB43C" w:rsidR="00A610BB" w:rsidRPr="00302B70" w:rsidRDefault="00F256F7" w:rsidP="00302B70">
      <w:pPr>
        <w:tabs>
          <w:tab w:val="left" w:leader="underscore" w:pos="3600"/>
        </w:tabs>
        <w:rPr>
          <w:rFonts w:cs="Arial"/>
          <w:szCs w:val="24"/>
        </w:rPr>
      </w:pPr>
      <w:r>
        <w:rPr>
          <w:rFonts w:cs="Arial"/>
          <w:szCs w:val="24"/>
        </w:rPr>
        <w:t xml:space="preserve">Road use </w:t>
      </w:r>
      <w:r w:rsidR="00302B70" w:rsidRPr="00302B70">
        <w:rPr>
          <w:rFonts w:cs="Arial"/>
          <w:szCs w:val="24"/>
        </w:rPr>
        <w:t xml:space="preserve">shall be in line with Appendix </w:t>
      </w:r>
      <w:r w:rsidR="00302B70">
        <w:rPr>
          <w:rFonts w:cs="Arial"/>
          <w:szCs w:val="24"/>
        </w:rPr>
        <w:t>C</w:t>
      </w:r>
      <w:r w:rsidR="00302B70" w:rsidRPr="00302B70">
        <w:rPr>
          <w:rFonts w:cs="Arial"/>
          <w:szCs w:val="24"/>
        </w:rPr>
        <w:t>. These specifications are consistent with the Department of Natural Resources road use and maintenance for the Teanaway Community Forest.</w:t>
      </w:r>
      <w:r>
        <w:rPr>
          <w:rFonts w:cs="Arial"/>
          <w:szCs w:val="24"/>
        </w:rPr>
        <w:t xml:space="preserve"> The route to the project site will start at the end of the pavement on the West Fork Teanaway Road. Using road T4000, T4400, T4500, T5300, and T5000 to access the site (see maps in Appendix C). Contractor will be given a key to the gates, and the gates must be locked except for during material hauling. Traffic sign warning of truck traffic will need to be placed alerting public traffic on the T4100 and T4000 roads near the intersection. A road closed sign will need to be placed on the T5000 road blocking public access to the work site, while not interfering with the Yellow Hill trailhead. Rolling dips, water bars, and cross drains may need to be modified to access the area with equipment (Appendix C shows locations and numbers). All features modified will be returned to similar or better condition than prior to the project start. Bridges must be covered with wood before tracked vehicles can cross. Further road details and specifications can be found in Appendix C. Project will not be considered complete until Department of Natural Resources Engineers sign off on the road rehab at the end of the project.</w:t>
      </w:r>
    </w:p>
    <w:p w14:paraId="0E9CFF3C" w14:textId="77777777" w:rsidR="00302B70" w:rsidRPr="00302B70" w:rsidRDefault="00302B70" w:rsidP="00302B70">
      <w:pPr>
        <w:tabs>
          <w:tab w:val="left" w:leader="underscore" w:pos="3600"/>
        </w:tabs>
        <w:rPr>
          <w:rFonts w:cs="Arial"/>
          <w:szCs w:val="24"/>
        </w:rPr>
      </w:pPr>
    </w:p>
    <w:p w14:paraId="55F17278" w14:textId="77777777" w:rsidR="00DD3536" w:rsidRDefault="00DD3536" w:rsidP="00073124">
      <w:pPr>
        <w:pStyle w:val="Heading2"/>
      </w:pPr>
      <w:bookmarkStart w:id="67" w:name="_Toc222314877"/>
      <w:r>
        <w:t>Log Delivery</w:t>
      </w:r>
      <w:bookmarkEnd w:id="67"/>
      <w:r>
        <w:t xml:space="preserve"> </w:t>
      </w:r>
    </w:p>
    <w:p w14:paraId="4527A0FA" w14:textId="362F7A98" w:rsidR="007460C1" w:rsidRDefault="00DD3536" w:rsidP="00DD3536">
      <w:pPr>
        <w:tabs>
          <w:tab w:val="left" w:leader="underscore" w:pos="3600"/>
        </w:tabs>
        <w:rPr>
          <w:rFonts w:cs="Arial"/>
          <w:szCs w:val="24"/>
        </w:rPr>
      </w:pPr>
      <w:r w:rsidRPr="00DD3536">
        <w:rPr>
          <w:rFonts w:cs="Arial"/>
          <w:szCs w:val="24"/>
        </w:rPr>
        <w:t>Imported logs for this proje</w:t>
      </w:r>
      <w:r>
        <w:rPr>
          <w:rFonts w:cs="Arial"/>
          <w:szCs w:val="24"/>
        </w:rPr>
        <w:t>c</w:t>
      </w:r>
      <w:r w:rsidRPr="00DD3536">
        <w:rPr>
          <w:rFonts w:cs="Arial"/>
          <w:szCs w:val="24"/>
        </w:rPr>
        <w:t xml:space="preserve">t are coming from the </w:t>
      </w:r>
      <w:r w:rsidR="00F51967">
        <w:rPr>
          <w:rFonts w:cs="Arial"/>
          <w:szCs w:val="24"/>
        </w:rPr>
        <w:t>WDFW</w:t>
      </w:r>
      <w:r w:rsidRPr="00DD3536">
        <w:rPr>
          <w:rFonts w:cs="Arial"/>
          <w:szCs w:val="24"/>
        </w:rPr>
        <w:t xml:space="preserve">’s </w:t>
      </w:r>
      <w:r w:rsidR="00D115BB" w:rsidRPr="00D115BB">
        <w:rPr>
          <w:rFonts w:cs="Arial"/>
          <w:szCs w:val="24"/>
        </w:rPr>
        <w:t>Teanaway Meadow Forest Restoration thinning</w:t>
      </w:r>
      <w:r>
        <w:rPr>
          <w:rFonts w:cs="Arial"/>
          <w:szCs w:val="24"/>
        </w:rPr>
        <w:t xml:space="preserve">, roughly </w:t>
      </w:r>
      <w:r w:rsidR="00236B93">
        <w:rPr>
          <w:rFonts w:cs="Arial"/>
          <w:szCs w:val="24"/>
        </w:rPr>
        <w:t>1</w:t>
      </w:r>
      <w:r>
        <w:rPr>
          <w:rFonts w:cs="Arial"/>
          <w:szCs w:val="24"/>
        </w:rPr>
        <w:t xml:space="preserve">7 </w:t>
      </w:r>
      <w:r w:rsidR="00236B93">
        <w:rPr>
          <w:rFonts w:cs="Arial"/>
          <w:szCs w:val="24"/>
        </w:rPr>
        <w:t xml:space="preserve">road </w:t>
      </w:r>
      <w:r>
        <w:rPr>
          <w:rFonts w:cs="Arial"/>
          <w:szCs w:val="24"/>
        </w:rPr>
        <w:t xml:space="preserve">miles from the project site. That project will be open to public bids and will be supplying wood for the West Fork Teanaway Floodplain </w:t>
      </w:r>
      <w:r>
        <w:rPr>
          <w:rFonts w:cs="Arial"/>
          <w:szCs w:val="24"/>
        </w:rPr>
        <w:lastRenderedPageBreak/>
        <w:t xml:space="preserve">Restoration project. The </w:t>
      </w:r>
      <w:r w:rsidRPr="007B162E">
        <w:rPr>
          <w:rFonts w:cs="Arial"/>
          <w:b/>
          <w:szCs w:val="24"/>
        </w:rPr>
        <w:t>Contractor</w:t>
      </w:r>
      <w:r>
        <w:rPr>
          <w:rFonts w:cs="Arial"/>
          <w:b/>
          <w:szCs w:val="24"/>
        </w:rPr>
        <w:t xml:space="preserve"> </w:t>
      </w:r>
      <w:r w:rsidRPr="00DD3536">
        <w:rPr>
          <w:rFonts w:cs="Arial"/>
          <w:szCs w:val="24"/>
        </w:rPr>
        <w:t xml:space="preserve">will be responsible for unloading </w:t>
      </w:r>
      <w:r>
        <w:rPr>
          <w:rFonts w:cs="Arial"/>
          <w:szCs w:val="24"/>
        </w:rPr>
        <w:t>imported logs. As required for bid submission, a log delivery schedule will need to be developed using the criteria in the Table below. The log delivery schedule will need to have dates and quantities of the “sorts” that will be needed</w:t>
      </w:r>
      <w:r w:rsidR="00D431E9">
        <w:rPr>
          <w:rFonts w:cs="Arial"/>
          <w:szCs w:val="24"/>
        </w:rPr>
        <w:t xml:space="preserve"> based on the restoration site being implemented</w:t>
      </w:r>
      <w:r>
        <w:rPr>
          <w:rFonts w:cs="Arial"/>
          <w:szCs w:val="24"/>
        </w:rPr>
        <w:t>. This schedule will require coordination with the Project Manager and the operator supplying the logs.</w:t>
      </w:r>
      <w:r w:rsidR="00E57FEB">
        <w:rPr>
          <w:rFonts w:cs="Arial"/>
          <w:szCs w:val="24"/>
        </w:rPr>
        <w:t xml:space="preserve"> Delays in Owner-furnished logs shall be treated as Owner-caused delay.</w:t>
      </w:r>
    </w:p>
    <w:p w14:paraId="28DCE0E9" w14:textId="77777777" w:rsidR="00236B93" w:rsidRDefault="00236B93" w:rsidP="005C79E3">
      <w:pPr>
        <w:spacing w:after="160" w:line="278" w:lineRule="auto"/>
        <w:rPr>
          <w:rFonts w:cs="Arial"/>
          <w:szCs w:val="24"/>
        </w:rPr>
      </w:pPr>
    </w:p>
    <w:tbl>
      <w:tblPr>
        <w:tblStyle w:val="TableGrid"/>
        <w:tblW w:w="0" w:type="auto"/>
        <w:tblLook w:val="04A0" w:firstRow="1" w:lastRow="0" w:firstColumn="1" w:lastColumn="0" w:noHBand="0" w:noVBand="1"/>
      </w:tblPr>
      <w:tblGrid>
        <w:gridCol w:w="4135"/>
        <w:gridCol w:w="1800"/>
        <w:gridCol w:w="3415"/>
      </w:tblGrid>
      <w:tr w:rsidR="007460C1" w:rsidRPr="007460C1" w14:paraId="7DC3E5CD" w14:textId="77777777" w:rsidTr="005C79E3">
        <w:tc>
          <w:tcPr>
            <w:tcW w:w="4135" w:type="dxa"/>
          </w:tcPr>
          <w:p w14:paraId="3923D54A" w14:textId="77777777" w:rsidR="007460C1" w:rsidRPr="005C79E3" w:rsidRDefault="007460C1" w:rsidP="007460C1">
            <w:pPr>
              <w:tabs>
                <w:tab w:val="left" w:leader="underscore" w:pos="3600"/>
              </w:tabs>
              <w:rPr>
                <w:rFonts w:cs="Arial"/>
                <w:b/>
                <w:bCs/>
              </w:rPr>
            </w:pPr>
            <w:r w:rsidRPr="005C79E3">
              <w:rPr>
                <w:rFonts w:cs="Arial"/>
                <w:b/>
                <w:bCs/>
              </w:rPr>
              <w:t>Sorts</w:t>
            </w:r>
          </w:p>
        </w:tc>
        <w:tc>
          <w:tcPr>
            <w:tcW w:w="1800" w:type="dxa"/>
          </w:tcPr>
          <w:p w14:paraId="2EBA3AA5" w14:textId="77777777" w:rsidR="007460C1" w:rsidRPr="005C79E3" w:rsidRDefault="007460C1" w:rsidP="007460C1">
            <w:pPr>
              <w:tabs>
                <w:tab w:val="left" w:leader="underscore" w:pos="3600"/>
              </w:tabs>
              <w:rPr>
                <w:rFonts w:cs="Arial"/>
                <w:b/>
                <w:bCs/>
              </w:rPr>
            </w:pPr>
            <w:r w:rsidRPr="005C79E3">
              <w:rPr>
                <w:rFonts w:cs="Arial"/>
                <w:b/>
                <w:bCs/>
              </w:rPr>
              <w:t>Location</w:t>
            </w:r>
          </w:p>
        </w:tc>
        <w:tc>
          <w:tcPr>
            <w:tcW w:w="3415" w:type="dxa"/>
          </w:tcPr>
          <w:p w14:paraId="39689FB6" w14:textId="42E3A2A6" w:rsidR="007460C1" w:rsidRPr="005C79E3" w:rsidRDefault="007460C1" w:rsidP="007460C1">
            <w:pPr>
              <w:tabs>
                <w:tab w:val="left" w:leader="underscore" w:pos="3600"/>
              </w:tabs>
              <w:rPr>
                <w:rFonts w:cs="Arial"/>
                <w:b/>
                <w:bCs/>
              </w:rPr>
            </w:pPr>
            <w:r w:rsidRPr="005C79E3">
              <w:rPr>
                <w:rFonts w:cs="Arial"/>
                <w:b/>
                <w:bCs/>
              </w:rPr>
              <w:t xml:space="preserve">Anticipated Delivery </w:t>
            </w:r>
            <w:r w:rsidR="001D2F21" w:rsidRPr="005C79E3">
              <w:rPr>
                <w:rFonts w:cs="Arial"/>
                <w:b/>
                <w:bCs/>
              </w:rPr>
              <w:t>Date Range</w:t>
            </w:r>
          </w:p>
        </w:tc>
      </w:tr>
      <w:tr w:rsidR="007460C1" w:rsidRPr="007460C1" w14:paraId="6A9123BD" w14:textId="77777777" w:rsidTr="005C79E3">
        <w:tc>
          <w:tcPr>
            <w:tcW w:w="4135" w:type="dxa"/>
          </w:tcPr>
          <w:p w14:paraId="5F53DDC3" w14:textId="10F1B2AC" w:rsidR="007460C1" w:rsidRPr="005C79E3" w:rsidRDefault="007460C1" w:rsidP="007460C1">
            <w:pPr>
              <w:tabs>
                <w:tab w:val="left" w:leader="underscore" w:pos="3600"/>
              </w:tabs>
              <w:rPr>
                <w:rFonts w:cs="Arial"/>
              </w:rPr>
            </w:pPr>
            <w:r w:rsidRPr="005C79E3">
              <w:rPr>
                <w:rFonts w:cs="Arial"/>
              </w:rPr>
              <w:t>Imported Logs w/ rootwads &lt;</w:t>
            </w:r>
            <w:r w:rsidR="001D2F21" w:rsidRPr="001D2F21">
              <w:rPr>
                <w:rFonts w:cs="Arial"/>
              </w:rPr>
              <w:t>22”</w:t>
            </w:r>
            <w:r w:rsidRPr="005C79E3">
              <w:rPr>
                <w:rFonts w:cs="Arial"/>
              </w:rPr>
              <w:t xml:space="preserve"> DBH</w:t>
            </w:r>
          </w:p>
        </w:tc>
        <w:tc>
          <w:tcPr>
            <w:tcW w:w="1800" w:type="dxa"/>
          </w:tcPr>
          <w:p w14:paraId="2F6F5815" w14:textId="77777777" w:rsidR="007460C1" w:rsidRPr="005C79E3" w:rsidRDefault="007460C1" w:rsidP="007460C1">
            <w:pPr>
              <w:tabs>
                <w:tab w:val="left" w:leader="underscore" w:pos="3600"/>
              </w:tabs>
              <w:rPr>
                <w:rFonts w:cs="Arial"/>
              </w:rPr>
            </w:pPr>
            <w:r w:rsidRPr="005C79E3">
              <w:rPr>
                <w:rFonts w:cs="Arial"/>
              </w:rPr>
              <w:t>WDFW Reach</w:t>
            </w:r>
          </w:p>
        </w:tc>
        <w:tc>
          <w:tcPr>
            <w:tcW w:w="3415" w:type="dxa"/>
          </w:tcPr>
          <w:p w14:paraId="5D92FA17" w14:textId="77777777" w:rsidR="007460C1" w:rsidRPr="005C79E3" w:rsidRDefault="007460C1" w:rsidP="007460C1">
            <w:pPr>
              <w:tabs>
                <w:tab w:val="left" w:leader="underscore" w:pos="3600"/>
              </w:tabs>
              <w:rPr>
                <w:rFonts w:cs="Arial"/>
              </w:rPr>
            </w:pPr>
          </w:p>
        </w:tc>
      </w:tr>
      <w:tr w:rsidR="007460C1" w:rsidRPr="007460C1" w14:paraId="58C2A6AD" w14:textId="77777777" w:rsidTr="005C79E3">
        <w:tc>
          <w:tcPr>
            <w:tcW w:w="4135" w:type="dxa"/>
          </w:tcPr>
          <w:p w14:paraId="01C93505" w14:textId="46D95D36" w:rsidR="007460C1" w:rsidRPr="001D2F21" w:rsidRDefault="007460C1" w:rsidP="007460C1">
            <w:pPr>
              <w:tabs>
                <w:tab w:val="left" w:leader="underscore" w:pos="3600"/>
              </w:tabs>
              <w:rPr>
                <w:rFonts w:cs="Arial"/>
              </w:rPr>
            </w:pPr>
            <w:r w:rsidRPr="005C79E3">
              <w:rPr>
                <w:rFonts w:cs="Arial"/>
              </w:rPr>
              <w:t>Imported Logs w/ rootwads &gt;18”  DBH</w:t>
            </w:r>
          </w:p>
        </w:tc>
        <w:tc>
          <w:tcPr>
            <w:tcW w:w="1800" w:type="dxa"/>
          </w:tcPr>
          <w:p w14:paraId="1F03BEA2" w14:textId="2C687CF6" w:rsidR="007460C1" w:rsidRPr="001D2F21" w:rsidRDefault="001D2F21" w:rsidP="007460C1">
            <w:pPr>
              <w:tabs>
                <w:tab w:val="left" w:leader="underscore" w:pos="3600"/>
              </w:tabs>
              <w:rPr>
                <w:rFonts w:cs="Arial"/>
              </w:rPr>
            </w:pPr>
            <w:r w:rsidRPr="001D2F21">
              <w:rPr>
                <w:rFonts w:cs="Arial"/>
              </w:rPr>
              <w:t>WDFW Reach and IFI Sites 1-6</w:t>
            </w:r>
          </w:p>
        </w:tc>
        <w:tc>
          <w:tcPr>
            <w:tcW w:w="3415" w:type="dxa"/>
          </w:tcPr>
          <w:p w14:paraId="6DB52112" w14:textId="77777777" w:rsidR="007460C1" w:rsidRPr="001D2F21" w:rsidRDefault="007460C1" w:rsidP="007460C1">
            <w:pPr>
              <w:tabs>
                <w:tab w:val="left" w:leader="underscore" w:pos="3600"/>
              </w:tabs>
              <w:rPr>
                <w:rFonts w:cs="Arial"/>
              </w:rPr>
            </w:pPr>
          </w:p>
        </w:tc>
      </w:tr>
      <w:tr w:rsidR="007460C1" w:rsidRPr="007460C1" w14:paraId="7DB254D2" w14:textId="77777777" w:rsidTr="005C79E3">
        <w:tc>
          <w:tcPr>
            <w:tcW w:w="4135" w:type="dxa"/>
          </w:tcPr>
          <w:p w14:paraId="5D14EC44" w14:textId="0956B782" w:rsidR="007460C1" w:rsidRPr="005C79E3" w:rsidRDefault="007460C1" w:rsidP="007460C1">
            <w:pPr>
              <w:tabs>
                <w:tab w:val="left" w:leader="underscore" w:pos="3600"/>
              </w:tabs>
              <w:rPr>
                <w:rFonts w:cs="Arial"/>
              </w:rPr>
            </w:pPr>
            <w:r w:rsidRPr="005C79E3">
              <w:rPr>
                <w:rFonts w:cs="Arial"/>
              </w:rPr>
              <w:t>Imported Logs- no rootwads 14-22” DBH</w:t>
            </w:r>
          </w:p>
        </w:tc>
        <w:tc>
          <w:tcPr>
            <w:tcW w:w="1800" w:type="dxa"/>
          </w:tcPr>
          <w:p w14:paraId="06B8C80B" w14:textId="77777777" w:rsidR="007460C1" w:rsidRPr="005C79E3" w:rsidRDefault="007460C1" w:rsidP="007460C1">
            <w:pPr>
              <w:tabs>
                <w:tab w:val="left" w:leader="underscore" w:pos="3600"/>
              </w:tabs>
              <w:rPr>
                <w:rFonts w:cs="Arial"/>
              </w:rPr>
            </w:pPr>
            <w:r w:rsidRPr="005C79E3">
              <w:rPr>
                <w:rFonts w:cs="Arial"/>
              </w:rPr>
              <w:t>WDFW Reach</w:t>
            </w:r>
          </w:p>
        </w:tc>
        <w:tc>
          <w:tcPr>
            <w:tcW w:w="3415" w:type="dxa"/>
          </w:tcPr>
          <w:p w14:paraId="79DF1194" w14:textId="77777777" w:rsidR="007460C1" w:rsidRPr="005C79E3" w:rsidRDefault="007460C1" w:rsidP="007460C1">
            <w:pPr>
              <w:tabs>
                <w:tab w:val="left" w:leader="underscore" w:pos="3600"/>
              </w:tabs>
              <w:rPr>
                <w:rFonts w:cs="Arial"/>
              </w:rPr>
            </w:pPr>
          </w:p>
        </w:tc>
      </w:tr>
      <w:tr w:rsidR="007460C1" w:rsidRPr="007460C1" w14:paraId="6E981900" w14:textId="77777777" w:rsidTr="005C79E3">
        <w:tc>
          <w:tcPr>
            <w:tcW w:w="4135" w:type="dxa"/>
          </w:tcPr>
          <w:p w14:paraId="3D6CF872" w14:textId="3DBA4BA5" w:rsidR="007460C1" w:rsidRPr="005C79E3" w:rsidRDefault="007460C1" w:rsidP="007460C1">
            <w:pPr>
              <w:tabs>
                <w:tab w:val="left" w:leader="underscore" w:pos="3600"/>
              </w:tabs>
              <w:rPr>
                <w:rFonts w:cs="Arial"/>
              </w:rPr>
            </w:pPr>
            <w:r w:rsidRPr="005C79E3">
              <w:rPr>
                <w:rFonts w:cs="Arial"/>
              </w:rPr>
              <w:t>Imported Logs w/ rootwads &gt;18” DBH</w:t>
            </w:r>
          </w:p>
        </w:tc>
        <w:tc>
          <w:tcPr>
            <w:tcW w:w="1800" w:type="dxa"/>
          </w:tcPr>
          <w:p w14:paraId="18840682" w14:textId="77777777" w:rsidR="007460C1" w:rsidRPr="005C79E3" w:rsidRDefault="007460C1" w:rsidP="007460C1">
            <w:pPr>
              <w:tabs>
                <w:tab w:val="left" w:leader="underscore" w:pos="3600"/>
              </w:tabs>
              <w:rPr>
                <w:rFonts w:cs="Arial"/>
              </w:rPr>
            </w:pPr>
            <w:r w:rsidRPr="005C79E3">
              <w:rPr>
                <w:rFonts w:cs="Arial"/>
              </w:rPr>
              <w:t>IFI Site 7</w:t>
            </w:r>
          </w:p>
        </w:tc>
        <w:tc>
          <w:tcPr>
            <w:tcW w:w="3415" w:type="dxa"/>
          </w:tcPr>
          <w:p w14:paraId="1BFA5B95" w14:textId="77777777" w:rsidR="007460C1" w:rsidRPr="005C79E3" w:rsidRDefault="007460C1" w:rsidP="007460C1">
            <w:pPr>
              <w:tabs>
                <w:tab w:val="left" w:leader="underscore" w:pos="3600"/>
              </w:tabs>
              <w:rPr>
                <w:rFonts w:cs="Arial"/>
              </w:rPr>
            </w:pPr>
          </w:p>
        </w:tc>
      </w:tr>
      <w:tr w:rsidR="007460C1" w:rsidRPr="007460C1" w14:paraId="751EDFD4" w14:textId="77777777" w:rsidTr="005C79E3">
        <w:tc>
          <w:tcPr>
            <w:tcW w:w="4135" w:type="dxa"/>
          </w:tcPr>
          <w:p w14:paraId="5C0405D7" w14:textId="38C499BA" w:rsidR="007460C1" w:rsidRPr="005C79E3" w:rsidRDefault="007460C1" w:rsidP="007460C1">
            <w:pPr>
              <w:tabs>
                <w:tab w:val="left" w:leader="underscore" w:pos="3600"/>
              </w:tabs>
              <w:rPr>
                <w:rFonts w:cs="Arial"/>
              </w:rPr>
            </w:pPr>
            <w:r w:rsidRPr="005C79E3">
              <w:rPr>
                <w:rFonts w:cs="Arial"/>
              </w:rPr>
              <w:t>Imported Tree tops &gt;12” DBH, variable length</w:t>
            </w:r>
          </w:p>
        </w:tc>
        <w:tc>
          <w:tcPr>
            <w:tcW w:w="1800" w:type="dxa"/>
          </w:tcPr>
          <w:p w14:paraId="2160F83A" w14:textId="77777777" w:rsidR="007460C1" w:rsidRPr="005C79E3" w:rsidRDefault="007460C1" w:rsidP="007460C1">
            <w:pPr>
              <w:tabs>
                <w:tab w:val="left" w:leader="underscore" w:pos="3600"/>
              </w:tabs>
              <w:rPr>
                <w:rFonts w:cs="Arial"/>
              </w:rPr>
            </w:pPr>
            <w:r w:rsidRPr="005C79E3">
              <w:rPr>
                <w:rFonts w:cs="Arial"/>
              </w:rPr>
              <w:t>IFI Site 7</w:t>
            </w:r>
          </w:p>
        </w:tc>
        <w:tc>
          <w:tcPr>
            <w:tcW w:w="3415" w:type="dxa"/>
          </w:tcPr>
          <w:p w14:paraId="201F8ADC" w14:textId="77777777" w:rsidR="007460C1" w:rsidRPr="005C79E3" w:rsidRDefault="007460C1" w:rsidP="007460C1">
            <w:pPr>
              <w:tabs>
                <w:tab w:val="left" w:leader="underscore" w:pos="3600"/>
              </w:tabs>
              <w:rPr>
                <w:rFonts w:cs="Arial"/>
              </w:rPr>
            </w:pPr>
          </w:p>
        </w:tc>
      </w:tr>
    </w:tbl>
    <w:p w14:paraId="423BCED1" w14:textId="77777777" w:rsidR="00DD3536" w:rsidRPr="00DD3536" w:rsidRDefault="00DD3536" w:rsidP="00DD3536">
      <w:pPr>
        <w:tabs>
          <w:tab w:val="left" w:leader="underscore" w:pos="3600"/>
        </w:tabs>
        <w:rPr>
          <w:rFonts w:cs="Arial"/>
          <w:szCs w:val="24"/>
        </w:rPr>
      </w:pPr>
    </w:p>
    <w:p w14:paraId="6C1338EE" w14:textId="536AD985" w:rsidR="0081657D" w:rsidRDefault="0081657D" w:rsidP="00073124">
      <w:pPr>
        <w:pStyle w:val="Heading2"/>
      </w:pPr>
      <w:bookmarkStart w:id="68" w:name="_Toc222314878"/>
      <w:r w:rsidRPr="007B162E">
        <w:t>Design Stat</w:t>
      </w:r>
      <w:r w:rsidR="00795ED6" w:rsidRPr="007B162E">
        <w:t>us</w:t>
      </w:r>
      <w:bookmarkEnd w:id="68"/>
    </w:p>
    <w:p w14:paraId="6AAE7971" w14:textId="01AAD059" w:rsidR="00B85C24" w:rsidRDefault="00F704B4" w:rsidP="00F704B4">
      <w:pPr>
        <w:rPr>
          <w:rFonts w:cs="Arial"/>
          <w:szCs w:val="24"/>
        </w:rPr>
      </w:pPr>
      <w:r w:rsidRPr="007B162E">
        <w:rPr>
          <w:rFonts w:cs="Arial"/>
          <w:szCs w:val="24"/>
        </w:rPr>
        <w:t xml:space="preserve">The </w:t>
      </w:r>
      <w:r w:rsidR="00F51967">
        <w:rPr>
          <w:rFonts w:cs="Arial"/>
          <w:szCs w:val="24"/>
        </w:rPr>
        <w:t>Owner’s Representative</w:t>
      </w:r>
      <w:r w:rsidRPr="007B162E">
        <w:rPr>
          <w:rFonts w:cs="Arial"/>
          <w:szCs w:val="24"/>
        </w:rPr>
        <w:t xml:space="preserve"> reserves the right to re-order, exclude or eliminate any work from the </w:t>
      </w:r>
      <w:r w:rsidRPr="007B162E">
        <w:rPr>
          <w:rFonts w:cs="Arial"/>
          <w:b/>
          <w:bCs/>
          <w:szCs w:val="24"/>
        </w:rPr>
        <w:t xml:space="preserve">Contractor’s </w:t>
      </w:r>
      <w:r w:rsidRPr="007B162E">
        <w:rPr>
          <w:rFonts w:cs="Arial"/>
          <w:szCs w:val="24"/>
        </w:rPr>
        <w:t xml:space="preserve">scope of work.  The </w:t>
      </w:r>
      <w:r w:rsidRPr="007B162E">
        <w:rPr>
          <w:rFonts w:cs="Arial"/>
          <w:b/>
          <w:bCs/>
          <w:szCs w:val="24"/>
        </w:rPr>
        <w:t>Contractor</w:t>
      </w:r>
      <w:r w:rsidRPr="007B162E">
        <w:rPr>
          <w:rFonts w:cs="Arial"/>
          <w:szCs w:val="24"/>
        </w:rPr>
        <w:t xml:space="preserve">'s scope of work includes the work described in this bid package and all appendices and attachments.  Any changes to the Project Work performed by the </w:t>
      </w:r>
      <w:r w:rsidRPr="007B162E">
        <w:rPr>
          <w:rFonts w:cs="Arial"/>
          <w:b/>
          <w:szCs w:val="24"/>
        </w:rPr>
        <w:t>Contractor</w:t>
      </w:r>
      <w:r w:rsidRPr="007B162E">
        <w:rPr>
          <w:rFonts w:cs="Arial"/>
          <w:szCs w:val="24"/>
        </w:rPr>
        <w:t xml:space="preserve"> pursuant to this bid package must be agreed to in writing and signed by both the </w:t>
      </w:r>
      <w:r w:rsidRPr="007B162E">
        <w:rPr>
          <w:rFonts w:cs="Arial"/>
          <w:b/>
          <w:szCs w:val="24"/>
        </w:rPr>
        <w:t>Contractor</w:t>
      </w:r>
      <w:r w:rsidRPr="007B162E">
        <w:rPr>
          <w:rFonts w:cs="Arial"/>
          <w:szCs w:val="24"/>
        </w:rPr>
        <w:t xml:space="preserve"> and the </w:t>
      </w:r>
      <w:r w:rsidR="00F51967">
        <w:rPr>
          <w:rFonts w:cs="Arial"/>
          <w:szCs w:val="24"/>
        </w:rPr>
        <w:t>Owner’s Representative</w:t>
      </w:r>
      <w:r w:rsidRPr="007B162E">
        <w:rPr>
          <w:rFonts w:cs="Arial"/>
          <w:szCs w:val="24"/>
        </w:rPr>
        <w:t xml:space="preserve"> as part of a change order</w:t>
      </w:r>
      <w:r w:rsidR="004C70DD">
        <w:rPr>
          <w:rFonts w:cs="Arial"/>
          <w:szCs w:val="24"/>
        </w:rPr>
        <w:t>, with equitable adjustments addressed</w:t>
      </w:r>
      <w:r w:rsidRPr="007B162E">
        <w:rPr>
          <w:rFonts w:cs="Arial"/>
          <w:szCs w:val="24"/>
        </w:rPr>
        <w:t>.</w:t>
      </w:r>
    </w:p>
    <w:p w14:paraId="06AC20A0" w14:textId="7356F97F" w:rsidR="00F704B4" w:rsidRPr="00F704B4" w:rsidRDefault="00F704B4" w:rsidP="00F704B4">
      <w:r w:rsidRPr="007B162E">
        <w:rPr>
          <w:rFonts w:cs="Arial"/>
          <w:szCs w:val="24"/>
        </w:rPr>
        <w:t xml:space="preserve"> </w:t>
      </w:r>
    </w:p>
    <w:p w14:paraId="11B4C8CA" w14:textId="77777777" w:rsidR="00B85C24" w:rsidRPr="00C868B8" w:rsidRDefault="00B85C24" w:rsidP="00B85C24">
      <w:pPr>
        <w:pStyle w:val="Heading1"/>
      </w:pPr>
      <w:bookmarkStart w:id="69" w:name="_Toc222314879"/>
      <w:r>
        <w:t xml:space="preserve">TECHNICAL </w:t>
      </w:r>
      <w:r w:rsidRPr="00C868B8">
        <w:t>SPECIFICATION</w:t>
      </w:r>
      <w:r>
        <w:t>S</w:t>
      </w:r>
      <w:bookmarkEnd w:id="69"/>
      <w:r w:rsidRPr="00C868B8">
        <w:t xml:space="preserve"> </w:t>
      </w:r>
    </w:p>
    <w:p w14:paraId="74A841C2" w14:textId="77777777" w:rsidR="00B85C24" w:rsidRDefault="00B85C24" w:rsidP="00B85C24"/>
    <w:p w14:paraId="33E396C3" w14:textId="6821EA0E" w:rsidR="00557285" w:rsidRPr="00AC378D" w:rsidRDefault="00557285" w:rsidP="0010317C">
      <w:pPr>
        <w:rPr>
          <w:rFonts w:cs="Arial"/>
          <w:szCs w:val="24"/>
        </w:rPr>
      </w:pPr>
      <w:r w:rsidRPr="008C38A1">
        <w:rPr>
          <w:rFonts w:cs="Arial"/>
          <w:b/>
          <w:bCs/>
          <w:szCs w:val="24"/>
        </w:rPr>
        <w:t>Applicable Specifications.</w:t>
      </w:r>
      <w:r w:rsidRPr="00AC378D">
        <w:rPr>
          <w:rFonts w:cs="Arial"/>
          <w:szCs w:val="24"/>
        </w:rPr>
        <w:t xml:space="preserve"> Except as may be otherwise provided in these Contract Documents, the work shall conform to the terms and requirements of the most recent edition of the Washington State Department of Transportation Standard Specifications for Road, Bridge, and Municipal Construction (Publication M 41-10), including all supplements and amendments that are in effect as of the date of advertisement for bids (“WSDOT Standard Specifications”).</w:t>
      </w:r>
    </w:p>
    <w:p w14:paraId="35122DD9" w14:textId="77777777" w:rsidR="00557285" w:rsidRPr="00AC378D" w:rsidRDefault="00557285" w:rsidP="0010317C">
      <w:pPr>
        <w:rPr>
          <w:rFonts w:cs="Arial"/>
          <w:szCs w:val="24"/>
        </w:rPr>
      </w:pPr>
    </w:p>
    <w:p w14:paraId="3D1B81FE" w14:textId="5BFCE097" w:rsidR="00557285" w:rsidRPr="00AC378D" w:rsidRDefault="00557285" w:rsidP="0010317C">
      <w:pPr>
        <w:rPr>
          <w:rFonts w:cs="Arial"/>
          <w:szCs w:val="24"/>
        </w:rPr>
      </w:pPr>
      <w:r w:rsidRPr="008C38A1">
        <w:rPr>
          <w:rFonts w:cs="Arial"/>
          <w:b/>
          <w:bCs/>
          <w:szCs w:val="24"/>
        </w:rPr>
        <w:t>Incorporation by Reference.</w:t>
      </w:r>
      <w:r w:rsidRPr="00AC378D">
        <w:rPr>
          <w:rFonts w:cs="Arial"/>
          <w:szCs w:val="24"/>
        </w:rPr>
        <w:t xml:space="preserve"> The WSDOT Standard Specifications are incorporated by reference into this Contract as though fully set forth herein; provided, however, that in the event of any conflict between the WSDOT Standard Specifications and these Contract Documents, the more stringent or project-specific provisions shall govern.</w:t>
      </w:r>
    </w:p>
    <w:p w14:paraId="1526731A" w14:textId="77777777" w:rsidR="00557285" w:rsidRPr="00AC378D" w:rsidRDefault="00557285" w:rsidP="0010317C">
      <w:pPr>
        <w:rPr>
          <w:rFonts w:cs="Arial"/>
          <w:szCs w:val="24"/>
        </w:rPr>
      </w:pPr>
    </w:p>
    <w:p w14:paraId="6356CE3B" w14:textId="6F4023ED" w:rsidR="00557285" w:rsidRPr="00AC378D" w:rsidRDefault="00557285" w:rsidP="0010317C">
      <w:pPr>
        <w:rPr>
          <w:rFonts w:cs="Arial"/>
          <w:szCs w:val="24"/>
        </w:rPr>
      </w:pPr>
      <w:r w:rsidRPr="008C38A1">
        <w:rPr>
          <w:rFonts w:cs="Arial"/>
          <w:b/>
          <w:bCs/>
          <w:szCs w:val="24"/>
        </w:rPr>
        <w:t>Order of Precedence.</w:t>
      </w:r>
      <w:r w:rsidRPr="00AC378D">
        <w:rPr>
          <w:rFonts w:cs="Arial"/>
          <w:szCs w:val="24"/>
        </w:rPr>
        <w:t xml:space="preserve"> Unless specified otherwise in a supplemental provision, the Contract Documents shall take precedence in the following order: (a) Contract Agreement; (b) Special Provisions; (c) WSDOT Standard Specifications (latest edition, including all applicable General Special Provisions); (d) Plans and Drawings; and (e) other referenced standards and manuals.</w:t>
      </w:r>
    </w:p>
    <w:p w14:paraId="0A151547" w14:textId="77777777" w:rsidR="00557285" w:rsidRPr="00AC378D" w:rsidRDefault="00557285" w:rsidP="0010317C">
      <w:pPr>
        <w:rPr>
          <w:rFonts w:cs="Arial"/>
          <w:szCs w:val="24"/>
        </w:rPr>
      </w:pPr>
    </w:p>
    <w:p w14:paraId="143288ED" w14:textId="5222591E" w:rsidR="00557285" w:rsidRPr="00AC378D" w:rsidRDefault="00557285" w:rsidP="0010317C">
      <w:pPr>
        <w:rPr>
          <w:rFonts w:cs="Arial"/>
          <w:szCs w:val="24"/>
        </w:rPr>
      </w:pPr>
      <w:r w:rsidRPr="008C38A1">
        <w:rPr>
          <w:rFonts w:cs="Arial"/>
          <w:b/>
          <w:bCs/>
          <w:szCs w:val="24"/>
        </w:rPr>
        <w:lastRenderedPageBreak/>
        <w:t>Definition of Terms.</w:t>
      </w:r>
      <w:r w:rsidRPr="00AC378D">
        <w:rPr>
          <w:rFonts w:cs="Arial"/>
          <w:szCs w:val="24"/>
        </w:rPr>
        <w:t xml:space="preserve"> Terms defined in the WSDOT Standard Specifications shall have the same meaning when used in these Contract Documents, unless otherwise defined herein.</w:t>
      </w:r>
    </w:p>
    <w:p w14:paraId="167A84F6" w14:textId="77777777" w:rsidR="00557285" w:rsidRPr="00AC378D" w:rsidRDefault="00557285" w:rsidP="0010317C">
      <w:pPr>
        <w:rPr>
          <w:rFonts w:cs="Arial"/>
          <w:szCs w:val="24"/>
        </w:rPr>
      </w:pPr>
    </w:p>
    <w:p w14:paraId="75EFABEE" w14:textId="0247C5C3" w:rsidR="00B85C24" w:rsidRPr="003301E9" w:rsidRDefault="00B85C24" w:rsidP="003301E9">
      <w:pPr>
        <w:pStyle w:val="DivisionLevel2"/>
      </w:pPr>
      <w:r w:rsidRPr="003301E9">
        <w:fldChar w:fldCharType="begin"/>
      </w:r>
      <w:r w:rsidRPr="003301E9">
        <w:instrText xml:space="preserve"> TC "DIVISION 1" </w:instrText>
      </w:r>
      <w:r w:rsidRPr="003301E9">
        <w:fldChar w:fldCharType="end"/>
      </w:r>
      <w:bookmarkStart w:id="70" w:name="_Toc222314880"/>
      <w:r w:rsidRPr="003301E9">
        <w:t>DIVISION 1</w:t>
      </w:r>
      <w:bookmarkEnd w:id="70"/>
    </w:p>
    <w:p w14:paraId="06A3BE6E" w14:textId="77777777" w:rsidR="00B85C24" w:rsidRPr="008C38A1" w:rsidRDefault="00B85C24" w:rsidP="00B85C24">
      <w:pPr>
        <w:rPr>
          <w:rFonts w:cs="Arial"/>
          <w:szCs w:val="24"/>
        </w:rPr>
      </w:pPr>
      <w:r w:rsidRPr="008C38A1">
        <w:rPr>
          <w:rFonts w:cs="Arial"/>
          <w:szCs w:val="24"/>
        </w:rPr>
        <w:t>GENERAL REQUIREMENTS</w:t>
      </w:r>
    </w:p>
    <w:p w14:paraId="52CD23E7" w14:textId="77777777" w:rsidR="00B85C24" w:rsidRPr="008C38A1" w:rsidRDefault="00B85C24" w:rsidP="00B85C24">
      <w:pPr>
        <w:rPr>
          <w:rFonts w:cs="Arial"/>
          <w:szCs w:val="24"/>
        </w:rPr>
      </w:pPr>
    </w:p>
    <w:p w14:paraId="22E739A0" w14:textId="77777777" w:rsidR="00B85C24" w:rsidRPr="008C38A1" w:rsidRDefault="00B85C24" w:rsidP="00B85C24">
      <w:pPr>
        <w:pStyle w:val="DivisionLevel3Body"/>
        <w:rPr>
          <w:szCs w:val="24"/>
        </w:rPr>
      </w:pPr>
      <w:r w:rsidRPr="008C38A1">
        <w:rPr>
          <w:szCs w:val="24"/>
        </w:rPr>
        <w:t>Division 1 is deleted except for the 1-05, 1-07, and 1-08 items that are included in the bid list.</w:t>
      </w:r>
    </w:p>
    <w:p w14:paraId="0D7D7758" w14:textId="77777777" w:rsidR="00B85C24" w:rsidRPr="008C38A1" w:rsidRDefault="00B85C24" w:rsidP="00B85C24">
      <w:pPr>
        <w:rPr>
          <w:rFonts w:cs="Arial"/>
          <w:szCs w:val="24"/>
        </w:rPr>
      </w:pPr>
    </w:p>
    <w:p w14:paraId="215822CB" w14:textId="77777777" w:rsidR="00B85C24" w:rsidRPr="008C38A1" w:rsidRDefault="00B85C24" w:rsidP="000D60F9">
      <w:pPr>
        <w:pStyle w:val="DivisionLevel3Body"/>
      </w:pPr>
      <w:r w:rsidRPr="008C38A1">
        <w:t>1-05.4 Conformity with and Deviations from Plans and Stakes</w:t>
      </w:r>
    </w:p>
    <w:p w14:paraId="4D3B8596" w14:textId="77777777" w:rsidR="00B85C24" w:rsidRPr="008C38A1" w:rsidRDefault="00B85C24" w:rsidP="007D6B67">
      <w:pPr>
        <w:tabs>
          <w:tab w:val="left" w:pos="360"/>
        </w:tabs>
        <w:rPr>
          <w:rFonts w:cs="Arial"/>
          <w:szCs w:val="24"/>
        </w:rPr>
      </w:pPr>
      <w:r w:rsidRPr="008C38A1">
        <w:rPr>
          <w:rFonts w:cs="Arial"/>
          <w:szCs w:val="24"/>
        </w:rPr>
        <w:t>Section 1-05.4 is supplemented with the following:</w:t>
      </w:r>
    </w:p>
    <w:p w14:paraId="7F809C09" w14:textId="50B95695" w:rsidR="00B85C24" w:rsidRDefault="00B85C24" w:rsidP="00073124">
      <w:pPr>
        <w:tabs>
          <w:tab w:val="left" w:pos="360"/>
        </w:tabs>
        <w:rPr>
          <w:rFonts w:cs="Arial"/>
          <w:szCs w:val="24"/>
        </w:rPr>
      </w:pPr>
      <w:r w:rsidRPr="008C38A1">
        <w:rPr>
          <w:rFonts w:cs="Arial"/>
          <w:szCs w:val="24"/>
        </w:rPr>
        <w:t>(******)</w:t>
      </w:r>
    </w:p>
    <w:p w14:paraId="713B78B4" w14:textId="77777777" w:rsidR="00920818" w:rsidRPr="008C38A1" w:rsidRDefault="00920818" w:rsidP="00073124">
      <w:pPr>
        <w:tabs>
          <w:tab w:val="left" w:pos="360"/>
        </w:tabs>
        <w:rPr>
          <w:rFonts w:cs="Arial"/>
          <w:szCs w:val="24"/>
        </w:rPr>
      </w:pPr>
    </w:p>
    <w:p w14:paraId="03EF0F97" w14:textId="7553B8C8" w:rsidR="00B85C24" w:rsidRPr="008C38A1" w:rsidRDefault="00B85C24" w:rsidP="00073124">
      <w:r w:rsidRPr="008C38A1">
        <w:t xml:space="preserve">The Engineers will flag the limits and locations of project areas as they are shown in the Drawings. Afterwards, the </w:t>
      </w:r>
      <w:r w:rsidR="00F51967">
        <w:t>Owner’s Representative</w:t>
      </w:r>
      <w:r w:rsidRPr="008C38A1">
        <w:t xml:space="preserve"> will adjust flagging in select areas for Vegetation Preservation Areas as described in the Special Specification 3-01.3(1) of this document. The Contractor will then become responsible for all of the project survey after these adjustments have been made.</w:t>
      </w:r>
    </w:p>
    <w:p w14:paraId="0535D353" w14:textId="77777777" w:rsidR="00B85C24" w:rsidRPr="008C38A1" w:rsidRDefault="00B85C24" w:rsidP="00B85C24">
      <w:pPr>
        <w:pStyle w:val="DivisionLevel3Body"/>
        <w:rPr>
          <w:szCs w:val="24"/>
        </w:rPr>
      </w:pPr>
    </w:p>
    <w:p w14:paraId="4AB5A8C7" w14:textId="1F246DC7" w:rsidR="00B85C24" w:rsidRPr="008C38A1" w:rsidRDefault="00B85C24" w:rsidP="002464B8">
      <w:r w:rsidRPr="008C38A1">
        <w:t>End of Division 1</w:t>
      </w:r>
    </w:p>
    <w:p w14:paraId="53941FD1" w14:textId="77777777" w:rsidR="00A7435F" w:rsidRPr="008C38A1" w:rsidRDefault="00A7435F" w:rsidP="00B85C24">
      <w:pPr>
        <w:pStyle w:val="DivisionLevel3Body"/>
        <w:rPr>
          <w:szCs w:val="24"/>
        </w:rPr>
      </w:pPr>
    </w:p>
    <w:p w14:paraId="37EDB73B" w14:textId="77777777" w:rsidR="003301E9" w:rsidRPr="003301E9" w:rsidRDefault="00B85C24" w:rsidP="003301E9">
      <w:pPr>
        <w:pStyle w:val="DivisionLevel2"/>
        <w:rPr>
          <w:rStyle w:val="Heading2Char"/>
          <w:rFonts w:cs="Arial"/>
          <w:b/>
          <w:color w:val="auto"/>
          <w:szCs w:val="22"/>
        </w:rPr>
      </w:pPr>
      <w:r w:rsidRPr="003301E9">
        <w:fldChar w:fldCharType="begin"/>
      </w:r>
      <w:r w:rsidRPr="003301E9">
        <w:instrText xml:space="preserve"> TC "DIVISION 1" </w:instrText>
      </w:r>
      <w:r w:rsidRPr="003301E9">
        <w:fldChar w:fldCharType="end"/>
      </w:r>
      <w:bookmarkStart w:id="71" w:name="_Toc222314881"/>
      <w:r w:rsidRPr="003301E9">
        <w:t>DIV</w:t>
      </w:r>
      <w:r w:rsidRPr="003301E9">
        <w:rPr>
          <w:rStyle w:val="Heading2Char"/>
          <w:rFonts w:cs="Arial"/>
          <w:b/>
          <w:color w:val="auto"/>
          <w:szCs w:val="22"/>
        </w:rPr>
        <w:t>ISION 2</w:t>
      </w:r>
      <w:bookmarkEnd w:id="71"/>
    </w:p>
    <w:p w14:paraId="09BC625B" w14:textId="29B8F723" w:rsidR="00B85C24" w:rsidRPr="008C38A1" w:rsidRDefault="00B85C24" w:rsidP="003301E9">
      <w:r w:rsidRPr="008C38A1">
        <w:fldChar w:fldCharType="begin"/>
      </w:r>
      <w:r w:rsidRPr="008C38A1">
        <w:instrText xml:space="preserve"> TC "GENERAL REQUIREMENTS" </w:instrText>
      </w:r>
      <w:r w:rsidRPr="008C38A1">
        <w:fldChar w:fldCharType="end"/>
      </w:r>
      <w:r w:rsidRPr="008C38A1">
        <w:t>TEMPORARY FEATURES</w:t>
      </w:r>
    </w:p>
    <w:p w14:paraId="1B15FDB9" w14:textId="77777777" w:rsidR="00B85C24" w:rsidRPr="008C38A1" w:rsidRDefault="00B85C24" w:rsidP="00B85C24">
      <w:pPr>
        <w:rPr>
          <w:rFonts w:cs="Arial"/>
          <w:szCs w:val="24"/>
        </w:rPr>
      </w:pPr>
    </w:p>
    <w:p w14:paraId="40435A32" w14:textId="3A032460" w:rsidR="00B85C24" w:rsidRPr="008C38A1" w:rsidRDefault="00B85C24" w:rsidP="000D60F9">
      <w:pPr>
        <w:pStyle w:val="DivisionLevel3Body"/>
        <w:rPr>
          <w:szCs w:val="24"/>
        </w:rPr>
      </w:pPr>
      <w:r w:rsidRPr="008C38A1">
        <w:t>2-01 MOBILIZATION</w:t>
      </w:r>
    </w:p>
    <w:p w14:paraId="72E819F6" w14:textId="77777777" w:rsidR="00B85C24" w:rsidRPr="008C38A1" w:rsidRDefault="00B85C24" w:rsidP="00073124">
      <w:r w:rsidRPr="008C38A1">
        <w:t>2-01.1</w:t>
      </w:r>
      <w:r w:rsidRPr="008C38A1">
        <w:tab/>
        <w:t>Description</w:t>
      </w:r>
    </w:p>
    <w:p w14:paraId="4D38DE7D" w14:textId="2A761D58" w:rsidR="00B85C24" w:rsidRPr="008C38A1" w:rsidRDefault="00B85C24" w:rsidP="007D6B67">
      <w:pPr>
        <w:tabs>
          <w:tab w:val="left" w:pos="360"/>
        </w:tabs>
        <w:rPr>
          <w:rFonts w:cs="Arial"/>
          <w:szCs w:val="24"/>
        </w:rPr>
      </w:pPr>
      <w:r w:rsidRPr="008C38A1">
        <w:rPr>
          <w:rFonts w:cs="Arial"/>
          <w:szCs w:val="24"/>
        </w:rPr>
        <w:t>Section 2-01.</w:t>
      </w:r>
      <w:r w:rsidR="00A42320" w:rsidRPr="008C38A1">
        <w:rPr>
          <w:rFonts w:cs="Arial"/>
          <w:szCs w:val="24"/>
        </w:rPr>
        <w:t xml:space="preserve">1 </w:t>
      </w:r>
      <w:r w:rsidRPr="008C38A1">
        <w:rPr>
          <w:rFonts w:cs="Arial"/>
          <w:szCs w:val="24"/>
        </w:rPr>
        <w:t>is supplemented with the following:</w:t>
      </w:r>
    </w:p>
    <w:p w14:paraId="19BC3F73" w14:textId="77777777" w:rsidR="00B85C24" w:rsidRPr="008C38A1" w:rsidRDefault="00B85C24" w:rsidP="00073124">
      <w:pPr>
        <w:tabs>
          <w:tab w:val="left" w:pos="360"/>
        </w:tabs>
        <w:rPr>
          <w:rFonts w:cs="Arial"/>
          <w:szCs w:val="24"/>
        </w:rPr>
      </w:pPr>
      <w:r w:rsidRPr="008C38A1">
        <w:rPr>
          <w:rFonts w:cs="Arial"/>
          <w:szCs w:val="24"/>
        </w:rPr>
        <w:t>(******)</w:t>
      </w:r>
    </w:p>
    <w:p w14:paraId="65DAD0AD" w14:textId="77777777" w:rsidR="00B85C24" w:rsidRPr="008C38A1" w:rsidRDefault="00B85C24" w:rsidP="00B85C24">
      <w:pPr>
        <w:pStyle w:val="DivisionLevel3Body"/>
        <w:rPr>
          <w:szCs w:val="24"/>
        </w:rPr>
      </w:pPr>
    </w:p>
    <w:p w14:paraId="16847C01" w14:textId="77777777" w:rsidR="00B85C24" w:rsidRPr="008C38A1" w:rsidRDefault="00B85C24" w:rsidP="003301E9">
      <w:r w:rsidRPr="008C38A1">
        <w:t>Demobilization activities shall be incidental to this item.</w:t>
      </w:r>
    </w:p>
    <w:p w14:paraId="7395EF34" w14:textId="77777777" w:rsidR="00B85C24" w:rsidRPr="008C38A1" w:rsidRDefault="00B85C24" w:rsidP="00B85C24">
      <w:pPr>
        <w:pStyle w:val="DivisionLevel3Body"/>
        <w:rPr>
          <w:szCs w:val="24"/>
        </w:rPr>
      </w:pPr>
    </w:p>
    <w:p w14:paraId="5A068A9C" w14:textId="77777777" w:rsidR="00B85C24" w:rsidRPr="008C38A1" w:rsidRDefault="00B85C24" w:rsidP="000D60F9">
      <w:pPr>
        <w:pStyle w:val="DivisionLevel3Body"/>
      </w:pPr>
      <w:r w:rsidRPr="008C38A1">
        <w:t>2-02 VACANT</w:t>
      </w:r>
    </w:p>
    <w:p w14:paraId="48007217" w14:textId="77777777" w:rsidR="00B85C24" w:rsidRPr="008C38A1" w:rsidRDefault="00B85C24" w:rsidP="003301E9">
      <w:r w:rsidRPr="008C38A1">
        <w:t>Section 2-02 is revised to read:</w:t>
      </w:r>
    </w:p>
    <w:p w14:paraId="5425BA04" w14:textId="77777777" w:rsidR="00B85C24" w:rsidRPr="008C38A1" w:rsidRDefault="00B85C24" w:rsidP="003301E9">
      <w:r w:rsidRPr="008C38A1">
        <w:t>(******)</w:t>
      </w:r>
    </w:p>
    <w:p w14:paraId="465E073D" w14:textId="77777777" w:rsidR="00B85C24" w:rsidRPr="008C38A1" w:rsidRDefault="00B85C24" w:rsidP="00B85C24">
      <w:pPr>
        <w:pStyle w:val="DivisionLevel3Body"/>
        <w:rPr>
          <w:szCs w:val="24"/>
        </w:rPr>
      </w:pPr>
    </w:p>
    <w:p w14:paraId="20489C8F" w14:textId="77777777" w:rsidR="00B85C24" w:rsidRPr="008C38A1" w:rsidRDefault="00B85C24" w:rsidP="000D60F9">
      <w:pPr>
        <w:pStyle w:val="DivisionLevel3Body"/>
      </w:pPr>
      <w:r w:rsidRPr="008C38A1">
        <w:t>2-02 SITE ACCESS IMPROVEMENTS AND RESTORATION ON EXISTING FOREST ROADS</w:t>
      </w:r>
    </w:p>
    <w:p w14:paraId="1CAAD4EC" w14:textId="77777777" w:rsidR="00B85C24" w:rsidRPr="008C38A1" w:rsidRDefault="00B85C24" w:rsidP="00B85C24">
      <w:pPr>
        <w:rPr>
          <w:rFonts w:cs="Arial"/>
          <w:szCs w:val="24"/>
        </w:rPr>
      </w:pPr>
    </w:p>
    <w:p w14:paraId="60B71356" w14:textId="154DBB22" w:rsidR="00B85C24" w:rsidRPr="00AC378D" w:rsidRDefault="00073124" w:rsidP="000D60F9">
      <w:pPr>
        <w:pStyle w:val="DivisionLevel5"/>
      </w:pPr>
      <w:r>
        <w:t xml:space="preserve">2-02.1 </w:t>
      </w:r>
      <w:r w:rsidR="00B85C24" w:rsidRPr="00AC378D">
        <w:t>Description</w:t>
      </w:r>
    </w:p>
    <w:p w14:paraId="6A6DAD85" w14:textId="77777777" w:rsidR="00B85C24" w:rsidRPr="008C38A1" w:rsidRDefault="00B85C24" w:rsidP="003301E9">
      <w:r w:rsidRPr="008C38A1">
        <w:t>Site access improvements and restoration shall consist of all the necessary work, including but not limited to materials, equipment, and personnel to improve, and maintain the existing forest road access routes for heavy equipment access to reach the project (Work) area, but not within the project area. This also includes restoration of the existing forest roads after construction.</w:t>
      </w:r>
    </w:p>
    <w:p w14:paraId="0CA6BB02" w14:textId="77777777" w:rsidR="00B85C24" w:rsidRPr="008C38A1" w:rsidRDefault="00B85C24" w:rsidP="003301E9">
      <w:pPr>
        <w:rPr>
          <w:rFonts w:cs="Arial"/>
        </w:rPr>
      </w:pPr>
    </w:p>
    <w:p w14:paraId="6B60518E" w14:textId="706B7FC2" w:rsidR="00B85C24" w:rsidRPr="008C38A1" w:rsidRDefault="00073124" w:rsidP="000D60F9">
      <w:pPr>
        <w:pStyle w:val="DivisionLevel5"/>
      </w:pPr>
      <w:r>
        <w:t xml:space="preserve">2-02.2 </w:t>
      </w:r>
      <w:r w:rsidR="00B85C24" w:rsidRPr="00AC378D">
        <w:t>Materials</w:t>
      </w:r>
    </w:p>
    <w:p w14:paraId="6925B77C" w14:textId="77777777" w:rsidR="00B85C24" w:rsidRPr="008C38A1" w:rsidRDefault="00B85C24" w:rsidP="003301E9">
      <w:r w:rsidRPr="008C38A1">
        <w:lastRenderedPageBreak/>
        <w:t>All materials required to make the necessary road improvements for site access shall be included in this Bid Item. Material costs are considered incidental to this Bid Item.</w:t>
      </w:r>
    </w:p>
    <w:p w14:paraId="66FCF679" w14:textId="77777777" w:rsidR="00B85C24" w:rsidRPr="008C38A1" w:rsidRDefault="00B85C24" w:rsidP="003301E9"/>
    <w:p w14:paraId="1188656A" w14:textId="353D597A" w:rsidR="00B85C24" w:rsidRPr="00AC378D" w:rsidRDefault="00B85C24" w:rsidP="000D60F9">
      <w:pPr>
        <w:pStyle w:val="DivisionLevel5"/>
      </w:pPr>
      <w:r w:rsidRPr="00AC378D">
        <w:t>2-02.3</w:t>
      </w:r>
      <w:r w:rsidR="008C38A1">
        <w:t xml:space="preserve"> </w:t>
      </w:r>
      <w:r w:rsidRPr="00AC378D">
        <w:t>Construction Requirements</w:t>
      </w:r>
    </w:p>
    <w:p w14:paraId="38A744BD" w14:textId="77777777" w:rsidR="00B85C24" w:rsidRPr="008C38A1" w:rsidRDefault="00B85C24" w:rsidP="00B85C24">
      <w:pPr>
        <w:pStyle w:val="DivisionLevel3Body"/>
        <w:rPr>
          <w:szCs w:val="24"/>
        </w:rPr>
      </w:pPr>
    </w:p>
    <w:p w14:paraId="4656EC03" w14:textId="7C1A265F" w:rsidR="00B85C24" w:rsidRPr="008C38A1" w:rsidRDefault="00B85C24" w:rsidP="000D60F9">
      <w:pPr>
        <w:pStyle w:val="DivisionLevel5"/>
      </w:pPr>
      <w:r w:rsidRPr="008C38A1">
        <w:t>2-02.3(1) Site Access Improvements on Existing Forest Roads Walkthrough</w:t>
      </w:r>
    </w:p>
    <w:p w14:paraId="0FA91871" w14:textId="526166AA" w:rsidR="00B85C24" w:rsidRPr="008C38A1" w:rsidRDefault="00B85C24" w:rsidP="003301E9">
      <w:r w:rsidRPr="008C38A1">
        <w:t xml:space="preserve">A walkthrough will be scheduled and executed prior to commencing work for “Site Access Improvements and Existing Forest Roads Restoration” on the existing forest roads designated for accessing the project area. The </w:t>
      </w:r>
      <w:r w:rsidR="00F51967">
        <w:t>Owner’s Representative</w:t>
      </w:r>
      <w:r w:rsidRPr="008C38A1">
        <w:t xml:space="preserve"> and the Contractor shall be present for the walkthrough. Areas of necessary improvement will be identified, flagged, and approved by the </w:t>
      </w:r>
      <w:r w:rsidR="00F51967">
        <w:t>Owner’s Representative</w:t>
      </w:r>
      <w:r w:rsidRPr="008C38A1">
        <w:t xml:space="preserve"> prior to commencing the Work included in this Bid Item. This meeting shall be incidental to the cost of the Bid Item.</w:t>
      </w:r>
    </w:p>
    <w:p w14:paraId="651B695C" w14:textId="77777777" w:rsidR="00B85C24" w:rsidRPr="008C38A1" w:rsidRDefault="00B85C24" w:rsidP="00B85C24">
      <w:pPr>
        <w:pStyle w:val="DivisionLevel3Body"/>
        <w:rPr>
          <w:szCs w:val="24"/>
        </w:rPr>
      </w:pPr>
    </w:p>
    <w:p w14:paraId="62533238" w14:textId="6EE80F59" w:rsidR="00B85C24" w:rsidRPr="003301E9" w:rsidRDefault="00B85C24" w:rsidP="000D60F9">
      <w:pPr>
        <w:pStyle w:val="DivisionLevel5"/>
      </w:pPr>
      <w:r w:rsidRPr="008C38A1">
        <w:t>2-02.3(2) Initiate Site Access Improvements</w:t>
      </w:r>
    </w:p>
    <w:p w14:paraId="2CBA8063" w14:textId="77777777" w:rsidR="00B85C24" w:rsidRPr="008C38A1" w:rsidRDefault="00B85C24" w:rsidP="003301E9">
      <w:r w:rsidRPr="008C38A1">
        <w:t>The Contractor shall promptly commence the Work to improve the existing forest roads to access the Work area after the site walkthrough.</w:t>
      </w:r>
    </w:p>
    <w:p w14:paraId="09DC1AFA" w14:textId="77777777" w:rsidR="00B85C24" w:rsidRPr="008C38A1" w:rsidRDefault="00B85C24" w:rsidP="003301E9"/>
    <w:p w14:paraId="133C2E04" w14:textId="0CEB5786" w:rsidR="00B85C24" w:rsidRPr="003301E9" w:rsidRDefault="00B85C24" w:rsidP="000D60F9">
      <w:pPr>
        <w:pStyle w:val="DivisionLevel5"/>
      </w:pPr>
      <w:r w:rsidRPr="008C38A1">
        <w:t>2-02.3(3) Site Access Improvement Maintenance</w:t>
      </w:r>
    </w:p>
    <w:p w14:paraId="06BE0242" w14:textId="75A60F8F" w:rsidR="00B85C24" w:rsidRPr="008C38A1" w:rsidRDefault="00B85C24" w:rsidP="003301E9">
      <w:r w:rsidRPr="008C38A1">
        <w:t>The Contractor shall be responsible for all maintenance of the Improvements to facilitate on-going equipment access on the existing forest roads for the duration of the project. This may include, but is not limited to</w:t>
      </w:r>
      <w:r w:rsidR="00557285" w:rsidRPr="008C38A1">
        <w:t>,</w:t>
      </w:r>
      <w:r w:rsidRPr="008C38A1">
        <w:t xml:space="preserve"> placement of crushed surfacing, grading, and widening, as well as all material, equipment, and personnel to complete the Work.</w:t>
      </w:r>
    </w:p>
    <w:p w14:paraId="4269574C" w14:textId="77777777" w:rsidR="00B85C24" w:rsidRPr="008C38A1" w:rsidRDefault="00B85C24" w:rsidP="003301E9"/>
    <w:p w14:paraId="5E46D6B9" w14:textId="77777777" w:rsidR="00B85C24" w:rsidRPr="008C38A1" w:rsidRDefault="00B85C24" w:rsidP="000D60F9">
      <w:pPr>
        <w:pStyle w:val="DivisionLevel5"/>
      </w:pPr>
      <w:bookmarkStart w:id="72" w:name="_Hlk219971764"/>
      <w:r w:rsidRPr="008C38A1">
        <w:t xml:space="preserve">2-02.3(3) Post-Construction Forest Road Restoration </w:t>
      </w:r>
    </w:p>
    <w:p w14:paraId="5EA8686C" w14:textId="77777777" w:rsidR="00B85C24" w:rsidRPr="008C38A1" w:rsidRDefault="00B85C24" w:rsidP="00B85C24">
      <w:pPr>
        <w:rPr>
          <w:rFonts w:cs="Arial"/>
          <w:szCs w:val="24"/>
        </w:rPr>
      </w:pPr>
    </w:p>
    <w:p w14:paraId="7DBAE2AE" w14:textId="123EFC2E" w:rsidR="00B85C24" w:rsidRPr="008C38A1" w:rsidRDefault="00B85C24" w:rsidP="000D60F9">
      <w:pPr>
        <w:pStyle w:val="DivisionLevel5"/>
      </w:pPr>
      <w:r w:rsidRPr="008C38A1">
        <w:t xml:space="preserve">2-02.3(3)A Forest Road Restoration Plan </w:t>
      </w:r>
    </w:p>
    <w:p w14:paraId="05971930" w14:textId="02DCE69C" w:rsidR="00B85C24" w:rsidRPr="00AC378D" w:rsidRDefault="00B85C24" w:rsidP="00073124">
      <w:pPr>
        <w:rPr>
          <w:rFonts w:cs="Arial"/>
          <w:szCs w:val="24"/>
        </w:rPr>
      </w:pPr>
      <w:r w:rsidRPr="00AC378D">
        <w:rPr>
          <w:rFonts w:cs="Arial"/>
          <w:szCs w:val="24"/>
        </w:rPr>
        <w:t xml:space="preserve">The Contractor shall submit a Road Restoration Plan to the </w:t>
      </w:r>
      <w:r w:rsidR="00F51967">
        <w:rPr>
          <w:rFonts w:cs="Arial"/>
          <w:szCs w:val="24"/>
        </w:rPr>
        <w:t>Owner’s Representative</w:t>
      </w:r>
      <w:r w:rsidRPr="00AC378D">
        <w:rPr>
          <w:rFonts w:cs="Arial"/>
          <w:szCs w:val="24"/>
        </w:rPr>
        <w:t xml:space="preserve"> for review and approval prior to executing the necessary treatments post-construction to restore the existing forest roads to pre-construction and pre-site-access improvement condition. The Plan shall include, at a minimum, the DNR Features and Specifications, and approximate locations of all necessary repairs. The Plan shall be considered incidental to the Work included in this Bid Item.</w:t>
      </w:r>
    </w:p>
    <w:p w14:paraId="10ADF02D" w14:textId="77777777" w:rsidR="00B85C24" w:rsidRPr="008C38A1" w:rsidRDefault="00B85C24" w:rsidP="00B85C24">
      <w:pPr>
        <w:ind w:left="360"/>
        <w:rPr>
          <w:rFonts w:cs="Arial"/>
          <w:szCs w:val="24"/>
        </w:rPr>
      </w:pPr>
    </w:p>
    <w:p w14:paraId="7BE3A87D" w14:textId="155D3952" w:rsidR="00B85C24" w:rsidRPr="008C38A1" w:rsidRDefault="00B85C24" w:rsidP="000D60F9">
      <w:pPr>
        <w:pStyle w:val="DivisionLevel5"/>
      </w:pPr>
      <w:r w:rsidRPr="008C38A1">
        <w:t>2-02.3(3)B Forest Road Restoration</w:t>
      </w:r>
      <w:bookmarkEnd w:id="72"/>
    </w:p>
    <w:p w14:paraId="67C3C1D0" w14:textId="699A9D6C" w:rsidR="00B85C24" w:rsidRPr="008C38A1" w:rsidRDefault="00B85C24" w:rsidP="003301E9">
      <w:r w:rsidRPr="008C38A1">
        <w:t xml:space="preserve">The treatments identified in the Forest Road Restoration Plan will be undertaken by the Contractor to restore the existing Forest Road used for site access prior to demobilization of all construction equipment. Road restoration treatments will be approved by the </w:t>
      </w:r>
      <w:r w:rsidR="00F51967">
        <w:t>Owner’s Representative</w:t>
      </w:r>
      <w:r w:rsidRPr="008C38A1">
        <w:t xml:space="preserve"> and DNR before they are considered complete. Contractor shall apply the DNR Road Features and Specifications included as part of this Contract. </w:t>
      </w:r>
    </w:p>
    <w:p w14:paraId="5BEF32E2" w14:textId="77777777" w:rsidR="00B85C24" w:rsidRPr="008C38A1" w:rsidRDefault="00B85C24" w:rsidP="003301E9"/>
    <w:p w14:paraId="03589AB2" w14:textId="42CFB1C2" w:rsidR="00B85C24" w:rsidRPr="008C38A1" w:rsidRDefault="00B85C24" w:rsidP="000D60F9">
      <w:pPr>
        <w:pStyle w:val="DivisionLevel5"/>
      </w:pPr>
      <w:r w:rsidRPr="00AC378D">
        <w:t>2-02.4</w:t>
      </w:r>
      <w:r w:rsidR="008C38A1">
        <w:t xml:space="preserve"> </w:t>
      </w:r>
      <w:r w:rsidRPr="00AC378D">
        <w:t>Measurement</w:t>
      </w:r>
    </w:p>
    <w:p w14:paraId="79334C38" w14:textId="34E339C4" w:rsidR="00B85C24" w:rsidRPr="008C38A1" w:rsidRDefault="00B85C24" w:rsidP="003301E9">
      <w:r w:rsidRPr="008C38A1">
        <w:t xml:space="preserve">There will be no measurement for “Site Access Improvements and Restoration of Existing </w:t>
      </w:r>
    </w:p>
    <w:p w14:paraId="400001F6" w14:textId="77777777" w:rsidR="00B85C24" w:rsidRPr="008C38A1" w:rsidRDefault="00B85C24" w:rsidP="003301E9">
      <w:r w:rsidRPr="008C38A1">
        <w:t>Forest Roads”.</w:t>
      </w:r>
    </w:p>
    <w:p w14:paraId="5B580E36" w14:textId="77777777" w:rsidR="00B85C24" w:rsidRPr="008C38A1" w:rsidRDefault="00B85C24" w:rsidP="003301E9"/>
    <w:p w14:paraId="3B71743C" w14:textId="2A26FD8C" w:rsidR="00B85C24" w:rsidRPr="008C38A1" w:rsidRDefault="00B85C24" w:rsidP="000D60F9">
      <w:pPr>
        <w:pStyle w:val="DivisionLevel5"/>
      </w:pPr>
      <w:r w:rsidRPr="00AC378D">
        <w:t>2-02.5</w:t>
      </w:r>
      <w:r w:rsidR="008C38A1">
        <w:t xml:space="preserve"> </w:t>
      </w:r>
      <w:r w:rsidRPr="00AC378D">
        <w:t>Payment</w:t>
      </w:r>
    </w:p>
    <w:p w14:paraId="2DCEAD8F" w14:textId="3717231A" w:rsidR="00B85C24" w:rsidRPr="008C38A1" w:rsidRDefault="00B85C24" w:rsidP="003301E9">
      <w:r w:rsidRPr="008C38A1">
        <w:lastRenderedPageBreak/>
        <w:t>Payment for “Site Access Improvements and Restoration of Existing Forest Roads” will be lump sum</w:t>
      </w:r>
      <w:r w:rsidR="00920818">
        <w:t xml:space="preserve">. </w:t>
      </w:r>
      <w:r w:rsidRPr="008C38A1">
        <w:t>Based on the lump sum Contract price for “Site Access Improvements and Restoration of Existing Forest Roads”, partial payments will be made as follows:</w:t>
      </w:r>
    </w:p>
    <w:p w14:paraId="6CE50510" w14:textId="77777777" w:rsidR="00B85C24" w:rsidRPr="008C38A1" w:rsidRDefault="00B85C24" w:rsidP="003301E9"/>
    <w:p w14:paraId="290026E8" w14:textId="77777777" w:rsidR="00B85C24" w:rsidRPr="008C38A1" w:rsidRDefault="00B85C24" w:rsidP="005C79E3">
      <w:pPr>
        <w:pStyle w:val="ListParagraph"/>
        <w:numPr>
          <w:ilvl w:val="0"/>
          <w:numId w:val="46"/>
        </w:numPr>
      </w:pPr>
      <w:r w:rsidRPr="008C38A1">
        <w:t>When initial site access improvements are completed and the required equipment can access the work site, 50% of the amount bid for Site Access Improvements and Restoration of Existing Forest Roads will be paid.</w:t>
      </w:r>
    </w:p>
    <w:p w14:paraId="05E161EF" w14:textId="77777777" w:rsidR="00B85C24" w:rsidRPr="008C38A1" w:rsidRDefault="00B85C24" w:rsidP="005C79E3">
      <w:pPr>
        <w:pStyle w:val="ListParagraph"/>
        <w:numPr>
          <w:ilvl w:val="0"/>
          <w:numId w:val="46"/>
        </w:numPr>
      </w:pPr>
      <w:r w:rsidRPr="008C38A1">
        <w:t>Upon completion of work at the Project sites, access routes outside of the work area shall be restored to original condition, or better. Improvements made to the road will be inspected by a DNR Representative, and the final 50% of this Bid Item will be paid upon approval by the DNR Representative.</w:t>
      </w:r>
    </w:p>
    <w:p w14:paraId="3276C486" w14:textId="77777777" w:rsidR="00B85C24" w:rsidRPr="008C38A1" w:rsidRDefault="00B85C24" w:rsidP="003301E9"/>
    <w:p w14:paraId="115E1316" w14:textId="77777777" w:rsidR="00B85C24" w:rsidRPr="008C38A1" w:rsidRDefault="00B85C24" w:rsidP="000D60F9">
      <w:pPr>
        <w:pStyle w:val="DivisionLevel3Body"/>
      </w:pPr>
      <w:r w:rsidRPr="008C38A1">
        <w:t xml:space="preserve">2-04 </w:t>
      </w:r>
      <w:r w:rsidRPr="008C38A1">
        <w:fldChar w:fldCharType="begin"/>
      </w:r>
      <w:r w:rsidRPr="008C38A1">
        <w:instrText xml:space="preserve"> TC "Clearing, Grubbing, and Roadside Cleanup" </w:instrText>
      </w:r>
      <w:r w:rsidRPr="008C38A1">
        <w:fldChar w:fldCharType="end"/>
      </w:r>
      <w:r w:rsidRPr="008C38A1">
        <w:t>Temporary Traffic Control</w:t>
      </w:r>
    </w:p>
    <w:p w14:paraId="610EF4A1" w14:textId="77777777" w:rsidR="00B85C24" w:rsidRPr="008C38A1" w:rsidRDefault="00B85C24" w:rsidP="00B85C24">
      <w:pPr>
        <w:rPr>
          <w:rFonts w:cs="Arial"/>
          <w:szCs w:val="24"/>
        </w:rPr>
      </w:pPr>
    </w:p>
    <w:p w14:paraId="4032466E" w14:textId="10666C84" w:rsidR="00B85C24" w:rsidRPr="008C38A1" w:rsidRDefault="00B85C24" w:rsidP="000D60F9">
      <w:pPr>
        <w:pStyle w:val="DivisionLevel5"/>
      </w:pPr>
      <w:r w:rsidRPr="00AC378D">
        <w:t>2-04.3</w:t>
      </w:r>
      <w:r w:rsidR="008C38A1">
        <w:t xml:space="preserve"> </w:t>
      </w:r>
      <w:r w:rsidRPr="00AC378D">
        <w:t>Construction Requirements</w:t>
      </w:r>
    </w:p>
    <w:p w14:paraId="63C4B244" w14:textId="77777777" w:rsidR="00B85C24" w:rsidRPr="008C38A1" w:rsidRDefault="00B85C24" w:rsidP="003301E9">
      <w:r w:rsidRPr="008C38A1">
        <w:t>Section 2-04.3 is supplemented with the following:</w:t>
      </w:r>
    </w:p>
    <w:p w14:paraId="0BF7BF69" w14:textId="77777777" w:rsidR="00B85C24" w:rsidRPr="008C38A1" w:rsidRDefault="00B85C24" w:rsidP="003301E9">
      <w:r w:rsidRPr="008C38A1">
        <w:t>(******)</w:t>
      </w:r>
    </w:p>
    <w:p w14:paraId="3A76D76B" w14:textId="77777777" w:rsidR="00B85C24" w:rsidRPr="008C38A1" w:rsidRDefault="00B85C24" w:rsidP="003301E9"/>
    <w:p w14:paraId="7C32E727" w14:textId="77777777" w:rsidR="00B85C24" w:rsidRPr="008C38A1" w:rsidRDefault="00B85C24" w:rsidP="003301E9">
      <w:r w:rsidRPr="008C38A1">
        <w:t>Public access to the Work site will be closed for the duration of the Work. The Contractor shall furnish, place, and maintain necessary traffic control signs to prevent all non-construction traffic from entering the Work area.</w:t>
      </w:r>
    </w:p>
    <w:p w14:paraId="47DAC7B7" w14:textId="77777777" w:rsidR="00B85C24" w:rsidRPr="008C38A1" w:rsidRDefault="00B85C24" w:rsidP="003301E9"/>
    <w:p w14:paraId="2F2C9DC2" w14:textId="0EB956F4" w:rsidR="00B85C24" w:rsidRPr="008C38A1" w:rsidRDefault="00B85C24" w:rsidP="002464B8">
      <w:r w:rsidRPr="008C38A1">
        <w:t>End of Division 2</w:t>
      </w:r>
    </w:p>
    <w:p w14:paraId="77497AD8" w14:textId="77777777" w:rsidR="00A7435F" w:rsidRPr="008C38A1" w:rsidRDefault="00A7435F" w:rsidP="00B85C24">
      <w:pPr>
        <w:pStyle w:val="DivisionLevel3Body"/>
        <w:rPr>
          <w:szCs w:val="24"/>
        </w:rPr>
      </w:pPr>
    </w:p>
    <w:p w14:paraId="5DACF2FE" w14:textId="77777777" w:rsidR="00B85C24" w:rsidRPr="008C38A1" w:rsidRDefault="00B85C24" w:rsidP="003301E9">
      <w:pPr>
        <w:pStyle w:val="DivisionLevel2"/>
      </w:pPr>
      <w:r w:rsidRPr="008C38A1">
        <w:fldChar w:fldCharType="begin"/>
      </w:r>
      <w:r w:rsidRPr="008C38A1">
        <w:instrText xml:space="preserve"> TC "DIVISION 1" </w:instrText>
      </w:r>
      <w:r w:rsidRPr="008C38A1">
        <w:fldChar w:fldCharType="end"/>
      </w:r>
      <w:bookmarkStart w:id="73" w:name="_Toc222314882"/>
      <w:r w:rsidRPr="008C38A1">
        <w:t>DIVISION 3</w:t>
      </w:r>
      <w:bookmarkEnd w:id="73"/>
    </w:p>
    <w:p w14:paraId="4EF2DA1B" w14:textId="77777777" w:rsidR="00B85C24" w:rsidRPr="008C38A1" w:rsidRDefault="00B85C24">
      <w:r w:rsidRPr="008C38A1">
        <w:fldChar w:fldCharType="begin"/>
      </w:r>
      <w:r w:rsidRPr="008C38A1">
        <w:instrText xml:space="preserve"> TC "GENERAL REQUIREMENTS" </w:instrText>
      </w:r>
      <w:r w:rsidRPr="008C38A1">
        <w:fldChar w:fldCharType="end"/>
      </w:r>
      <w:r w:rsidRPr="008C38A1">
        <w:t>EARTHWORK</w:t>
      </w:r>
    </w:p>
    <w:p w14:paraId="55A623DC" w14:textId="77777777" w:rsidR="00B85C24" w:rsidRPr="008C38A1" w:rsidRDefault="00B85C24" w:rsidP="00B85C24">
      <w:pPr>
        <w:rPr>
          <w:rFonts w:cs="Arial"/>
          <w:szCs w:val="24"/>
        </w:rPr>
      </w:pPr>
    </w:p>
    <w:p w14:paraId="61BA97E5" w14:textId="77777777" w:rsidR="00B85C24" w:rsidRPr="008C38A1" w:rsidRDefault="00B85C24" w:rsidP="000D60F9">
      <w:pPr>
        <w:pStyle w:val="DivisionLevel3Body"/>
      </w:pPr>
      <w:r w:rsidRPr="008C38A1">
        <w:t xml:space="preserve">3-01 </w:t>
      </w:r>
      <w:r w:rsidRPr="008C38A1">
        <w:fldChar w:fldCharType="begin"/>
      </w:r>
      <w:r w:rsidRPr="008C38A1">
        <w:instrText xml:space="preserve"> TC "Clearing, Grubbing, and Roadside Cleanup" </w:instrText>
      </w:r>
      <w:r w:rsidRPr="008C38A1">
        <w:fldChar w:fldCharType="end"/>
      </w:r>
      <w:r w:rsidRPr="008C38A1">
        <w:t>CLEARING, GRUBBING, AND ROADSIDE CLEANUP</w:t>
      </w:r>
    </w:p>
    <w:p w14:paraId="4E621863" w14:textId="77777777" w:rsidR="00B85C24" w:rsidRPr="008C38A1" w:rsidRDefault="00B85C24" w:rsidP="00B85C24">
      <w:pPr>
        <w:keepNext/>
        <w:tabs>
          <w:tab w:val="left" w:pos="444"/>
        </w:tabs>
        <w:ind w:left="446" w:hanging="446"/>
        <w:rPr>
          <w:rFonts w:cs="Arial"/>
          <w:szCs w:val="24"/>
        </w:rPr>
      </w:pPr>
    </w:p>
    <w:p w14:paraId="244E72E5" w14:textId="445DB45B" w:rsidR="00B85C24" w:rsidRPr="00AC378D" w:rsidRDefault="00B85C24" w:rsidP="000D60F9">
      <w:pPr>
        <w:pStyle w:val="DivisionLevel5"/>
      </w:pPr>
      <w:r w:rsidRPr="00AC378D">
        <w:t>3-01.1</w:t>
      </w:r>
      <w:r w:rsidR="00920818">
        <w:t xml:space="preserve"> </w:t>
      </w:r>
      <w:r w:rsidRPr="00AC378D">
        <w:t>Description</w:t>
      </w:r>
    </w:p>
    <w:p w14:paraId="709A885D" w14:textId="77777777" w:rsidR="00B85C24" w:rsidRPr="008C38A1" w:rsidRDefault="00B85C24" w:rsidP="00073124">
      <w:pPr>
        <w:tabs>
          <w:tab w:val="left" w:pos="360"/>
        </w:tabs>
        <w:rPr>
          <w:rFonts w:cs="Arial"/>
          <w:szCs w:val="24"/>
        </w:rPr>
      </w:pPr>
      <w:r w:rsidRPr="008C38A1">
        <w:rPr>
          <w:rFonts w:cs="Arial"/>
          <w:szCs w:val="24"/>
        </w:rPr>
        <w:t>Section 3-01.1 is supplemented with the following:</w:t>
      </w:r>
    </w:p>
    <w:p w14:paraId="736E5B6E" w14:textId="77777777" w:rsidR="00B85C24" w:rsidRPr="008C38A1" w:rsidRDefault="00B85C24" w:rsidP="00073124">
      <w:pPr>
        <w:tabs>
          <w:tab w:val="left" w:pos="360"/>
        </w:tabs>
        <w:rPr>
          <w:rFonts w:cs="Arial"/>
          <w:szCs w:val="24"/>
        </w:rPr>
      </w:pPr>
      <w:r w:rsidRPr="008C38A1">
        <w:rPr>
          <w:rFonts w:cs="Arial"/>
          <w:szCs w:val="24"/>
        </w:rPr>
        <w:t>(******)</w:t>
      </w:r>
    </w:p>
    <w:p w14:paraId="6BB690B5" w14:textId="77777777" w:rsidR="00B85C24" w:rsidRPr="008C38A1" w:rsidRDefault="00B85C24" w:rsidP="00B85C24">
      <w:pPr>
        <w:rPr>
          <w:rFonts w:cs="Arial"/>
          <w:szCs w:val="24"/>
        </w:rPr>
      </w:pPr>
    </w:p>
    <w:p w14:paraId="55DA526F" w14:textId="408399B4" w:rsidR="00B85C24" w:rsidRPr="008C38A1" w:rsidRDefault="00B85C24" w:rsidP="003301E9">
      <w:r w:rsidRPr="008C38A1">
        <w:t>Clearing and grubbing include salvaging full-length trees with attached rootwads, shrubs and debris within designated clearing limits</w:t>
      </w:r>
      <w:ins w:id="74" w:author="Mike McAllister" w:date="2026-03-05T15:21:00Z">
        <w:r w:rsidR="008614B2">
          <w:t xml:space="preserve"> </w:t>
        </w:r>
        <w:r w:rsidR="008614B2" w:rsidRPr="008C38A1">
          <w:t>to allow excavation of underlying material needed as main channel fill material.</w:t>
        </w:r>
      </w:ins>
      <w:r w:rsidRPr="008C38A1">
        <w:t>. Materials developed from clearing and grubbing will be classified as Usable Material or Debris.</w:t>
      </w:r>
    </w:p>
    <w:p w14:paraId="33994EB5" w14:textId="77777777" w:rsidR="00B85C24" w:rsidRPr="008C38A1" w:rsidRDefault="00B85C24" w:rsidP="003301E9"/>
    <w:p w14:paraId="1B6D3C30" w14:textId="77777777" w:rsidR="00B85C24" w:rsidRPr="008C38A1" w:rsidRDefault="00B85C24" w:rsidP="003301E9">
      <w:r w:rsidRPr="008C38A1">
        <w:t>“Usable Material” means all wood products, and native shrubs and root masses, primarily used as Large Wood or Slash incorporated into construction of Large Wood and Loose Wood, as depicted on the Plans.</w:t>
      </w:r>
    </w:p>
    <w:p w14:paraId="48AACD63" w14:textId="77777777" w:rsidR="00B85C24" w:rsidRPr="008C38A1" w:rsidRDefault="00B85C24" w:rsidP="003301E9"/>
    <w:p w14:paraId="5B962189" w14:textId="159A9993" w:rsidR="00B85C24" w:rsidRPr="008C38A1" w:rsidRDefault="00B85C24" w:rsidP="003301E9">
      <w:r w:rsidRPr="008C38A1">
        <w:t>“Debris” means all unusable material such as metal or plastic refuse, including but not limited to appliances, automobile parts, abandoned machinery, barrels, fencing produced by clearing</w:t>
      </w:r>
      <w:ins w:id="75" w:author="Mike McAllister" w:date="2026-03-05T15:20:00Z">
        <w:r w:rsidR="008614B2">
          <w:t>.</w:t>
        </w:r>
      </w:ins>
      <w:r w:rsidRPr="008C38A1">
        <w:t xml:space="preserve"> </w:t>
      </w:r>
      <w:del w:id="76" w:author="Mike McAllister" w:date="2026-03-05T15:20:00Z">
        <w:r w:rsidRPr="008C38A1" w:rsidDel="008614B2">
          <w:delText xml:space="preserve">of organic material to allow excavation of underlying material needed as main channel fill material. </w:delText>
        </w:r>
      </w:del>
      <w:r w:rsidRPr="008C38A1">
        <w:t>Invasive vegetation is also considered Debris.</w:t>
      </w:r>
    </w:p>
    <w:p w14:paraId="2991650E" w14:textId="77777777" w:rsidR="00B85C24" w:rsidRPr="008C38A1" w:rsidRDefault="00B85C24" w:rsidP="003301E9"/>
    <w:p w14:paraId="49DE8D39" w14:textId="77777777" w:rsidR="00B85C24" w:rsidRPr="008C38A1" w:rsidRDefault="00B85C24" w:rsidP="003301E9">
      <w:r w:rsidRPr="008C38A1">
        <w:lastRenderedPageBreak/>
        <w:t>“Slash” means all trees and brush less than 11” diameter at breast height (DBH) with or without attached roots.</w:t>
      </w:r>
    </w:p>
    <w:p w14:paraId="1E24E616" w14:textId="77777777" w:rsidR="00B85C24" w:rsidRPr="008C38A1" w:rsidRDefault="00B85C24" w:rsidP="00073124">
      <w:pPr>
        <w:pStyle w:val="N1"/>
        <w:keepNext/>
        <w:ind w:left="0" w:firstLine="0"/>
        <w:rPr>
          <w:rFonts w:cs="Arial"/>
          <w:sz w:val="24"/>
          <w:szCs w:val="24"/>
        </w:rPr>
      </w:pPr>
      <w:r w:rsidRPr="008C38A1">
        <w:rPr>
          <w:rFonts w:cs="Arial"/>
          <w:sz w:val="24"/>
          <w:szCs w:val="24"/>
        </w:rPr>
        <w:fldChar w:fldCharType="begin"/>
      </w:r>
      <w:r w:rsidRPr="008C38A1">
        <w:rPr>
          <w:rFonts w:cs="Arial"/>
          <w:sz w:val="24"/>
          <w:szCs w:val="24"/>
        </w:rPr>
        <w:instrText xml:space="preserve"> TC "DIVISION 1" </w:instrText>
      </w:r>
      <w:r w:rsidRPr="008C38A1">
        <w:rPr>
          <w:rFonts w:cs="Arial"/>
          <w:sz w:val="24"/>
          <w:szCs w:val="24"/>
        </w:rPr>
        <w:fldChar w:fldCharType="end"/>
      </w:r>
    </w:p>
    <w:p w14:paraId="089BA9F2" w14:textId="7D36D6AC" w:rsidR="00B85C24" w:rsidRPr="00AC378D" w:rsidRDefault="00B85C24" w:rsidP="000D60F9">
      <w:pPr>
        <w:pStyle w:val="DivisionLevel5"/>
      </w:pPr>
      <w:r w:rsidRPr="00AC378D">
        <w:t>3-01.2</w:t>
      </w:r>
      <w:r w:rsidR="00920818">
        <w:t xml:space="preserve"> </w:t>
      </w:r>
      <w:r w:rsidRPr="00AC378D">
        <w:t>Disposal of Usable Material and Debris</w:t>
      </w:r>
    </w:p>
    <w:p w14:paraId="56D3551F" w14:textId="77777777" w:rsidR="00B85C24" w:rsidRPr="008C38A1" w:rsidRDefault="00B85C24" w:rsidP="003301E9">
      <w:r w:rsidRPr="008C38A1">
        <w:t>Section 3-01.2 is revised to read:</w:t>
      </w:r>
    </w:p>
    <w:p w14:paraId="0475668C" w14:textId="77777777" w:rsidR="00B85C24" w:rsidRPr="008C38A1" w:rsidRDefault="00B85C24" w:rsidP="003301E9">
      <w:r w:rsidRPr="008C38A1">
        <w:t>(******)</w:t>
      </w:r>
    </w:p>
    <w:p w14:paraId="26EBCBFF" w14:textId="77777777" w:rsidR="00B85C24" w:rsidRPr="008C38A1" w:rsidRDefault="00B85C24" w:rsidP="003301E9"/>
    <w:p w14:paraId="3EFDC5E3" w14:textId="77777777" w:rsidR="00B85C24" w:rsidRPr="008C38A1" w:rsidRDefault="00B85C24" w:rsidP="003301E9">
      <w:r w:rsidRPr="008C38A1">
        <w:t>The Contractor shall dispose of all materials generated from Clearing and Grubbing by one or more of the disposal methods described below.</w:t>
      </w:r>
    </w:p>
    <w:p w14:paraId="289D5D8C" w14:textId="77777777" w:rsidR="00B85C24" w:rsidRPr="008C38A1" w:rsidRDefault="00B85C24" w:rsidP="003301E9"/>
    <w:p w14:paraId="381A93A9" w14:textId="77777777" w:rsidR="00B85C24" w:rsidRPr="008C38A1" w:rsidRDefault="00B85C24" w:rsidP="003301E9">
      <w:r w:rsidRPr="008C38A1">
        <w:t>Disposal Method No. 1 – Incorporation into Other Work</w:t>
      </w:r>
    </w:p>
    <w:p w14:paraId="6E9F7F07" w14:textId="77777777" w:rsidR="00B85C24" w:rsidRPr="008C38A1" w:rsidRDefault="00B85C24" w:rsidP="003301E9">
      <w:r w:rsidRPr="008C38A1">
        <w:t xml:space="preserve">Trees and shrubs removed as part of the Work shall be Useable Material, hauled to stockpiles. Care shall be taken to excavate roots so that they remain intact, and to preserve whole trees and roots. Care shall be taken during stockpile and installation to preserve whole trees and roots. These Usable Materials shall be hauled from stockpiles, and installed and measured under item 8-27 - Large Wood. </w:t>
      </w:r>
    </w:p>
    <w:p w14:paraId="77D91811" w14:textId="77777777" w:rsidR="00B85C24" w:rsidRPr="008C38A1" w:rsidRDefault="00B85C24" w:rsidP="003301E9">
      <w:pPr>
        <w:rPr>
          <w:b/>
          <w:bCs/>
        </w:rPr>
      </w:pPr>
    </w:p>
    <w:p w14:paraId="5E7D2D00" w14:textId="77777777" w:rsidR="00B85C24" w:rsidRPr="008C38A1" w:rsidRDefault="00B85C24" w:rsidP="003301E9">
      <w:r w:rsidRPr="008C38A1">
        <w:t>Disposal Method No. 2 – Scatter</w:t>
      </w:r>
    </w:p>
    <w:p w14:paraId="03343757" w14:textId="638C19C3" w:rsidR="00B85C24" w:rsidRPr="008C38A1" w:rsidRDefault="00B85C24" w:rsidP="003301E9">
      <w:r w:rsidRPr="008C38A1">
        <w:t xml:space="preserve">After Disposal Method No.1 is completed, dispose of remaining Usable Material by scattering at areas identified by the Engineers (Inter-Fluve and/or WA </w:t>
      </w:r>
      <w:r w:rsidR="0010317C" w:rsidRPr="008C38A1">
        <w:t>Dept.</w:t>
      </w:r>
      <w:r w:rsidRPr="008C38A1">
        <w:t xml:space="preserve"> of Fish and Wildlife (WDFW)) such as disturbed areas on the floodplain area, decommissioned access routes, and staging areas.</w:t>
      </w:r>
    </w:p>
    <w:p w14:paraId="053BAC06" w14:textId="77777777" w:rsidR="00B85C24" w:rsidRPr="008C38A1" w:rsidRDefault="00B85C24" w:rsidP="003301E9"/>
    <w:p w14:paraId="5D430420" w14:textId="77777777" w:rsidR="00B85C24" w:rsidRPr="008C38A1" w:rsidRDefault="00B85C24" w:rsidP="003301E9">
      <w:r w:rsidRPr="008C38A1">
        <w:t>Disposal Method No. 3 – Waste Site</w:t>
      </w:r>
    </w:p>
    <w:p w14:paraId="6F0214F5" w14:textId="5400BFC6" w:rsidR="00B85C24" w:rsidRPr="008C38A1" w:rsidRDefault="00B85C24" w:rsidP="003301E9">
      <w:r w:rsidRPr="008C38A1">
        <w:t xml:space="preserve">Debris that are not wood, such as trash or metal debris designated by the </w:t>
      </w:r>
      <w:r w:rsidR="00F51967">
        <w:t>Owner’s Representative</w:t>
      </w:r>
      <w:r w:rsidRPr="008C38A1">
        <w:t xml:space="preserve"> for removal shall be hauled to a waste site obtained and provided by the Contractor in accordance with Section 3-03.3(7)C.</w:t>
      </w:r>
    </w:p>
    <w:p w14:paraId="3DEAE7A7" w14:textId="77777777" w:rsidR="00B85C24" w:rsidRPr="008C38A1" w:rsidRDefault="00B85C24" w:rsidP="00B85C24">
      <w:pPr>
        <w:pStyle w:val="DivisionLevel3Body"/>
        <w:rPr>
          <w:szCs w:val="24"/>
        </w:rPr>
      </w:pPr>
    </w:p>
    <w:p w14:paraId="77C5B3D4" w14:textId="77777777" w:rsidR="00B85C24" w:rsidRPr="008C38A1" w:rsidRDefault="00B85C24" w:rsidP="000D60F9">
      <w:pPr>
        <w:pStyle w:val="DivisionLevel5"/>
      </w:pPr>
      <w:r w:rsidRPr="008C38A1">
        <w:t>3-01.3(1) Clearing</w:t>
      </w:r>
    </w:p>
    <w:p w14:paraId="7690B4C3" w14:textId="77777777" w:rsidR="00B85C24" w:rsidRPr="008C38A1" w:rsidRDefault="00B85C24" w:rsidP="003301E9">
      <w:r w:rsidRPr="008C38A1">
        <w:t>Section 3-01.3(1) is revised to read:</w:t>
      </w:r>
    </w:p>
    <w:p w14:paraId="28739AA5" w14:textId="77777777" w:rsidR="00B85C24" w:rsidRPr="008C38A1" w:rsidRDefault="00B85C24" w:rsidP="003301E9">
      <w:r w:rsidRPr="008C38A1">
        <w:t>(******)</w:t>
      </w:r>
    </w:p>
    <w:p w14:paraId="760084E1" w14:textId="77777777" w:rsidR="00B85C24" w:rsidRPr="008C38A1" w:rsidRDefault="00B85C24" w:rsidP="003301E9">
      <w:pPr>
        <w:rPr>
          <w:rFonts w:cs="Arial"/>
        </w:rPr>
      </w:pPr>
    </w:p>
    <w:p w14:paraId="08FE15D1" w14:textId="22F85D9B" w:rsidR="00B85C24" w:rsidRPr="008C38A1" w:rsidRDefault="00B85C24" w:rsidP="003301E9">
      <w:pPr>
        <w:rPr>
          <w:rFonts w:eastAsia="Arial"/>
          <w:color w:val="000000" w:themeColor="text1"/>
        </w:rPr>
      </w:pPr>
      <w:r w:rsidRPr="008C38A1">
        <w:t xml:space="preserve">Clearing shall include careful removal and salvaging of standing trees and shrubs within the perimeters flagged by the </w:t>
      </w:r>
      <w:r w:rsidR="00F51967">
        <w:t>Owner’s Representative</w:t>
      </w:r>
      <w:r w:rsidRPr="008C38A1">
        <w:t xml:space="preserve"> and Engineers. </w:t>
      </w:r>
      <w:r w:rsidRPr="008C38A1">
        <w:rPr>
          <w:rFonts w:eastAsia="Arial"/>
          <w:color w:val="000000" w:themeColor="text1"/>
        </w:rPr>
        <w:t>These Salvaged Large Wood materials shall be grubbed with the rootwad intact, and branches intact. Salvaged trees and shrubs shall be stockpiled on-site as Usable Material to be incorporated into other Work as Disposal Method No.1, or scattered as Disposal Method No.2. Debris and invasive vegetation shall be hauled to off-site disposal as Method No.3.</w:t>
      </w:r>
      <w:r w:rsidR="00920818">
        <w:rPr>
          <w:rFonts w:eastAsia="Arial"/>
          <w:color w:val="000000" w:themeColor="text1"/>
        </w:rPr>
        <w:t xml:space="preserve"> </w:t>
      </w:r>
      <w:r w:rsidRPr="008C38A1">
        <w:rPr>
          <w:rFonts w:eastAsia="Arial"/>
          <w:color w:val="000000" w:themeColor="text1"/>
        </w:rPr>
        <w:t>Cleared trees and shrubs shall be sorted and stockpiled by sizes classified by diameter at breast height (DBH) as follows:</w:t>
      </w:r>
    </w:p>
    <w:p w14:paraId="1697BA7C" w14:textId="77777777" w:rsidR="00B85C24" w:rsidRPr="008C38A1" w:rsidRDefault="00B85C24" w:rsidP="003301E9">
      <w:pPr>
        <w:rPr>
          <w:rFonts w:eastAsia="Arial"/>
          <w:color w:val="000000" w:themeColor="text1"/>
        </w:rPr>
      </w:pPr>
    </w:p>
    <w:p w14:paraId="55D9EC6E" w14:textId="77777777" w:rsidR="00B85C24" w:rsidRPr="008C38A1" w:rsidRDefault="00B85C24" w:rsidP="003301E9">
      <w:pPr>
        <w:rPr>
          <w:rFonts w:eastAsia="Arial"/>
          <w:color w:val="000000" w:themeColor="text1"/>
        </w:rPr>
      </w:pPr>
      <w:r w:rsidRPr="008C38A1">
        <w:rPr>
          <w:rFonts w:eastAsia="Arial"/>
          <w:color w:val="000000" w:themeColor="text1"/>
        </w:rPr>
        <w:t>Greater than 18” DBH</w:t>
      </w:r>
    </w:p>
    <w:p w14:paraId="24501972" w14:textId="77777777" w:rsidR="00B85C24" w:rsidRPr="008C38A1" w:rsidRDefault="00B85C24" w:rsidP="003301E9">
      <w:pPr>
        <w:rPr>
          <w:rFonts w:eastAsia="Arial"/>
          <w:color w:val="000000" w:themeColor="text1"/>
        </w:rPr>
      </w:pPr>
      <w:r w:rsidRPr="008C38A1">
        <w:rPr>
          <w:rFonts w:eastAsia="Arial"/>
          <w:color w:val="000000" w:themeColor="text1"/>
        </w:rPr>
        <w:t>12”-17” DBH</w:t>
      </w:r>
    </w:p>
    <w:p w14:paraId="2FECE9F4" w14:textId="77777777" w:rsidR="00B85C24" w:rsidRPr="008C38A1" w:rsidRDefault="00B85C24" w:rsidP="003301E9">
      <w:pPr>
        <w:rPr>
          <w:rFonts w:eastAsia="Arial"/>
          <w:color w:val="000000" w:themeColor="text1"/>
        </w:rPr>
      </w:pPr>
      <w:r w:rsidRPr="008C38A1">
        <w:rPr>
          <w:rFonts w:eastAsia="Arial"/>
          <w:color w:val="000000" w:themeColor="text1"/>
        </w:rPr>
        <w:t>Less than 11” DBH</w:t>
      </w:r>
    </w:p>
    <w:p w14:paraId="2ED810AE" w14:textId="77777777" w:rsidR="00B85C24" w:rsidRPr="008C38A1" w:rsidRDefault="00B85C24" w:rsidP="003301E9">
      <w:pPr>
        <w:rPr>
          <w:rFonts w:eastAsia="Arial" w:cs="Arial"/>
          <w:color w:val="000000" w:themeColor="text1"/>
        </w:rPr>
      </w:pPr>
      <w:r w:rsidRPr="008C38A1">
        <w:rPr>
          <w:rFonts w:eastAsia="Arial" w:cs="Arial"/>
          <w:color w:val="000000" w:themeColor="text1"/>
        </w:rPr>
        <w:t xml:space="preserve"> </w:t>
      </w:r>
    </w:p>
    <w:p w14:paraId="3204B14A" w14:textId="72457C42" w:rsidR="00B85C24" w:rsidRPr="008C38A1" w:rsidRDefault="00B85C24" w:rsidP="003301E9">
      <w:pPr>
        <w:rPr>
          <w:rFonts w:eastAsia="Arial"/>
          <w:color w:val="000000" w:themeColor="text1"/>
        </w:rPr>
      </w:pPr>
      <w:r w:rsidRPr="008C38A1">
        <w:rPr>
          <w:rFonts w:eastAsia="Arial"/>
          <w:color w:val="000000" w:themeColor="text1"/>
        </w:rPr>
        <w:t xml:space="preserve">The </w:t>
      </w:r>
      <w:r w:rsidR="00F51967">
        <w:t>Owner’s Representative</w:t>
      </w:r>
      <w:r w:rsidRPr="008C38A1">
        <w:t xml:space="preserve"> and/or Engineers</w:t>
      </w:r>
      <w:r w:rsidRPr="008C38A1">
        <w:rPr>
          <w:rFonts w:eastAsia="Arial"/>
          <w:color w:val="000000" w:themeColor="text1"/>
        </w:rPr>
        <w:t xml:space="preserve"> in the field may designate select areas of vegetation within the Limits of Disturbance to be preserved during Clearing. These </w:t>
      </w:r>
      <w:r w:rsidRPr="008C38A1">
        <w:rPr>
          <w:rFonts w:eastAsia="Arial"/>
          <w:color w:val="000000" w:themeColor="text1"/>
        </w:rPr>
        <w:lastRenderedPageBreak/>
        <w:t xml:space="preserve">Vegetation Preservation areas shall be protected from harm to all trees, bushes, shrubs, forbs, or other vegetation within. </w:t>
      </w:r>
    </w:p>
    <w:p w14:paraId="791221B2" w14:textId="77777777" w:rsidR="00B85C24" w:rsidRPr="008C38A1" w:rsidRDefault="00B85C24" w:rsidP="003301E9">
      <w:pPr>
        <w:rPr>
          <w:rFonts w:eastAsia="Arial"/>
          <w:color w:val="000000" w:themeColor="text1"/>
        </w:rPr>
      </w:pPr>
    </w:p>
    <w:p w14:paraId="47A3A43F" w14:textId="77777777" w:rsidR="00B85C24" w:rsidRPr="008C38A1" w:rsidRDefault="00B85C24" w:rsidP="003301E9">
      <w:pPr>
        <w:rPr>
          <w:rFonts w:eastAsia="Arial"/>
          <w:color w:val="000000" w:themeColor="text1"/>
        </w:rPr>
      </w:pPr>
      <w:r w:rsidRPr="008C38A1">
        <w:rPr>
          <w:rFonts w:eastAsia="Arial"/>
          <w:color w:val="000000" w:themeColor="text1"/>
        </w:rPr>
        <w:t xml:space="preserve">Areas outside of the Limit of Disturbance shall be protected from harm. The Contractor shall keep heavy equipment outside the canopy drip line of all trees to remain unless otherwise approved. </w:t>
      </w:r>
    </w:p>
    <w:p w14:paraId="6BE0E504" w14:textId="77777777" w:rsidR="00B85C24" w:rsidRPr="008C38A1" w:rsidRDefault="00B85C24" w:rsidP="003301E9">
      <w:pPr>
        <w:rPr>
          <w:rFonts w:eastAsia="Arial"/>
          <w:color w:val="000000" w:themeColor="text1"/>
        </w:rPr>
      </w:pPr>
    </w:p>
    <w:p w14:paraId="2DBECC61" w14:textId="77777777" w:rsidR="00B85C24" w:rsidRPr="008C38A1" w:rsidRDefault="00B85C24" w:rsidP="003301E9">
      <w:pPr>
        <w:rPr>
          <w:rFonts w:eastAsia="Arial"/>
          <w:color w:val="000000" w:themeColor="text1"/>
        </w:rPr>
      </w:pPr>
      <w:r w:rsidRPr="008C38A1">
        <w:rPr>
          <w:rFonts w:eastAsia="Arial"/>
          <w:color w:val="000000" w:themeColor="text1"/>
        </w:rPr>
        <w:t>Areas in the Plans labeled as Mechanical Thinning Areas are designated for selective cutting and removal of trees. Approximately 500 standing trees are designated for removal by saw felling and removal from the areas by wheeled or tracked equipment. Specifications for work in Mechanical Thinning Areas will be provided by WDFW.</w:t>
      </w:r>
    </w:p>
    <w:p w14:paraId="0BB37DE2" w14:textId="77777777" w:rsidR="00B85C24" w:rsidRPr="008C38A1" w:rsidRDefault="00B85C24" w:rsidP="003301E9">
      <w:pPr>
        <w:rPr>
          <w:rFonts w:eastAsia="Arial" w:cs="Arial"/>
          <w:color w:val="000000" w:themeColor="text1"/>
        </w:rPr>
      </w:pPr>
    </w:p>
    <w:p w14:paraId="7FF0F601" w14:textId="77777777" w:rsidR="00B85C24" w:rsidRPr="008C38A1" w:rsidRDefault="00B85C24" w:rsidP="000D60F9">
      <w:pPr>
        <w:pStyle w:val="DivisionLevel5"/>
      </w:pPr>
      <w:r w:rsidRPr="008C38A1">
        <w:t>3-01.3(2) Grubbing</w:t>
      </w:r>
    </w:p>
    <w:p w14:paraId="5A1A7953" w14:textId="77777777" w:rsidR="00B85C24" w:rsidRPr="008C38A1" w:rsidRDefault="00B85C24" w:rsidP="003301E9">
      <w:r w:rsidRPr="008C38A1">
        <w:t>Section 3-01.3(2) is supplemented with the following:</w:t>
      </w:r>
    </w:p>
    <w:p w14:paraId="44AD53D2" w14:textId="77777777" w:rsidR="00B85C24" w:rsidRPr="008C38A1" w:rsidRDefault="00B85C24" w:rsidP="003301E9">
      <w:r w:rsidRPr="008C38A1">
        <w:t>(******)</w:t>
      </w:r>
    </w:p>
    <w:p w14:paraId="487583FE" w14:textId="77777777" w:rsidR="00B85C24" w:rsidRPr="008C38A1" w:rsidRDefault="00B85C24" w:rsidP="003301E9">
      <w:pPr>
        <w:rPr>
          <w:rFonts w:eastAsia="Arial" w:cs="Arial"/>
          <w:color w:val="000000" w:themeColor="text1"/>
        </w:rPr>
      </w:pPr>
    </w:p>
    <w:p w14:paraId="5F5585E8" w14:textId="45564899" w:rsidR="00B85C24" w:rsidRPr="008C38A1" w:rsidRDefault="00B85C24" w:rsidP="003301E9">
      <w:pPr>
        <w:rPr>
          <w:rFonts w:eastAsia="Arial" w:cs="Arial"/>
          <w:color w:val="000000" w:themeColor="text1"/>
        </w:rPr>
      </w:pPr>
      <w:r w:rsidRPr="008C38A1">
        <w:rPr>
          <w:rFonts w:eastAsia="Arial" w:cs="Arial"/>
          <w:color w:val="000000" w:themeColor="text1"/>
        </w:rPr>
        <w:t xml:space="preserve">Adjustments to Clearing and Grubbing areas shall be determined by the </w:t>
      </w:r>
      <w:r w:rsidR="00F51967">
        <w:rPr>
          <w:rFonts w:cs="Arial"/>
        </w:rPr>
        <w:t>Owner’s Representative</w:t>
      </w:r>
      <w:r w:rsidRPr="008C38A1">
        <w:rPr>
          <w:rFonts w:cs="Arial"/>
        </w:rPr>
        <w:t xml:space="preserve"> and/or Engineers </w:t>
      </w:r>
      <w:r w:rsidRPr="008C38A1">
        <w:rPr>
          <w:rFonts w:eastAsia="Arial" w:cs="Arial"/>
          <w:color w:val="000000" w:themeColor="text1"/>
        </w:rPr>
        <w:t xml:space="preserve">to reduce damage to the environment. </w:t>
      </w:r>
    </w:p>
    <w:p w14:paraId="6EFEFEED" w14:textId="77777777" w:rsidR="00B85C24" w:rsidRPr="008C38A1" w:rsidRDefault="00B85C24" w:rsidP="003301E9">
      <w:pPr>
        <w:rPr>
          <w:rFonts w:eastAsia="Arial" w:cs="Arial"/>
          <w:color w:val="000000" w:themeColor="text1"/>
        </w:rPr>
      </w:pPr>
    </w:p>
    <w:p w14:paraId="4786CEA5" w14:textId="77777777" w:rsidR="00B85C24" w:rsidRPr="008C38A1" w:rsidRDefault="00B85C24" w:rsidP="000D60F9">
      <w:pPr>
        <w:pStyle w:val="DivisionLevel5"/>
      </w:pPr>
      <w:r w:rsidRPr="008C38A1">
        <w:t>3-01.3(3) Vacant</w:t>
      </w:r>
    </w:p>
    <w:p w14:paraId="19B27639" w14:textId="77777777" w:rsidR="00B85C24" w:rsidRPr="008C38A1" w:rsidRDefault="00B85C24" w:rsidP="003301E9">
      <w:r w:rsidRPr="008C38A1">
        <w:t>Section 3-01.3(3) is revised to read:</w:t>
      </w:r>
    </w:p>
    <w:p w14:paraId="6E6E19DC" w14:textId="77777777" w:rsidR="00B85C24" w:rsidRPr="008C38A1" w:rsidRDefault="00B85C24" w:rsidP="003301E9">
      <w:r w:rsidRPr="008C38A1">
        <w:t>(******)</w:t>
      </w:r>
    </w:p>
    <w:p w14:paraId="10E2ECC2" w14:textId="77777777" w:rsidR="00B85C24" w:rsidRPr="008C38A1" w:rsidRDefault="00B85C24" w:rsidP="00B85C24">
      <w:pPr>
        <w:ind w:left="360"/>
        <w:rPr>
          <w:rFonts w:eastAsia="Arial" w:cs="Arial"/>
          <w:color w:val="000000" w:themeColor="text1"/>
          <w:szCs w:val="24"/>
        </w:rPr>
      </w:pPr>
    </w:p>
    <w:p w14:paraId="6CA18E3D" w14:textId="77777777" w:rsidR="00B85C24" w:rsidRPr="008C38A1" w:rsidRDefault="00B85C24" w:rsidP="000D60F9">
      <w:pPr>
        <w:pStyle w:val="DivisionLevel5"/>
      </w:pPr>
      <w:r w:rsidRPr="008C38A1">
        <w:t>3-01.3(3) Parking Area Restoration</w:t>
      </w:r>
    </w:p>
    <w:p w14:paraId="0CDAAA1B" w14:textId="585B2AC4" w:rsidR="00B85C24" w:rsidRPr="008C38A1" w:rsidRDefault="00B85C24" w:rsidP="003301E9">
      <w:r w:rsidRPr="008C38A1">
        <w:t xml:space="preserve">The Contractor shall reshape and finish a parking area at the WF Teanaway trailhead prior to demobilization of the Site. The area shall be graded flat and compacted smooth with the construction equipment. The area shall be a gravel parking lot with 12 car spaces, each 10 feet wide by 18 feet long; exact layout will be directed in the field and will require </w:t>
      </w:r>
      <w:r w:rsidR="00F51967">
        <w:t>Owner’s Representative</w:t>
      </w:r>
      <w:r w:rsidRPr="008C38A1">
        <w:t xml:space="preserve"> approval prior to finalization. The parking area shall have a perimeter defined by 3-foot diameter boulders set 3 feet apart on-center, and buried ¼ - ⅓ of their axis deep. </w:t>
      </w:r>
    </w:p>
    <w:p w14:paraId="3BBC8FAC" w14:textId="77777777" w:rsidR="00B85C24" w:rsidRPr="008C38A1" w:rsidRDefault="00B85C24" w:rsidP="003301E9"/>
    <w:p w14:paraId="4BE0865C" w14:textId="77777777" w:rsidR="00B85C24" w:rsidRPr="008C38A1" w:rsidRDefault="00B85C24" w:rsidP="003301E9">
      <w:r w:rsidRPr="008C38A1">
        <w:t>Boulders shall be Type Three Rock, in accordance with 9-13.7(1).</w:t>
      </w:r>
    </w:p>
    <w:p w14:paraId="7F8F5F32" w14:textId="77777777" w:rsidR="00B85C24" w:rsidRPr="008C38A1" w:rsidRDefault="00B85C24" w:rsidP="003301E9">
      <w:pPr>
        <w:rPr>
          <w:rFonts w:cs="Arial"/>
        </w:rPr>
      </w:pPr>
    </w:p>
    <w:p w14:paraId="3A43F0F5" w14:textId="77777777" w:rsidR="00B85C24" w:rsidRPr="008C38A1" w:rsidRDefault="00B85C24" w:rsidP="000D60F9">
      <w:pPr>
        <w:pStyle w:val="DivisionLevel5"/>
      </w:pPr>
      <w:r w:rsidRPr="008C38A1">
        <w:t>3-01.3(4) Roadside Cleanup</w:t>
      </w:r>
    </w:p>
    <w:p w14:paraId="5B7FC124" w14:textId="77777777" w:rsidR="00B85C24" w:rsidRPr="008C38A1" w:rsidRDefault="00B85C24" w:rsidP="003301E9">
      <w:r w:rsidRPr="008C38A1">
        <w:t>Section 3-01.3(4) is supplemented with the following:</w:t>
      </w:r>
    </w:p>
    <w:p w14:paraId="4F216F9F" w14:textId="77777777" w:rsidR="00B85C24" w:rsidRPr="008C38A1" w:rsidRDefault="00B85C24" w:rsidP="003301E9">
      <w:r w:rsidRPr="008C38A1">
        <w:t>(******)</w:t>
      </w:r>
    </w:p>
    <w:p w14:paraId="5355B633" w14:textId="77777777" w:rsidR="003301E9" w:rsidRDefault="00B85C24" w:rsidP="003119EC">
      <w:pPr>
        <w:pStyle w:val="ListParagraph"/>
        <w:numPr>
          <w:ilvl w:val="0"/>
          <w:numId w:val="34"/>
        </w:numPr>
      </w:pPr>
      <w:r w:rsidRPr="008C38A1">
        <w:t>Decompact on-site temporary construction/haul routes and staging areas by scarifying the earth to a depth of 18 inches.</w:t>
      </w:r>
    </w:p>
    <w:p w14:paraId="0D8E00A2" w14:textId="2FAB2275" w:rsidR="00B85C24" w:rsidRPr="00920818" w:rsidRDefault="00B85C24" w:rsidP="003119EC">
      <w:pPr>
        <w:pStyle w:val="ListParagraph"/>
        <w:numPr>
          <w:ilvl w:val="0"/>
          <w:numId w:val="34"/>
        </w:numPr>
      </w:pPr>
      <w:r w:rsidRPr="00920818">
        <w:t>Scatter remaining Usable Materials stockpiled as Disposal Method No. 2 of Clearing.</w:t>
      </w:r>
    </w:p>
    <w:p w14:paraId="1BBB0485" w14:textId="77777777" w:rsidR="00B85C24" w:rsidRPr="008C38A1" w:rsidRDefault="00B85C24" w:rsidP="003301E9"/>
    <w:p w14:paraId="70A92899" w14:textId="77777777" w:rsidR="00B85C24" w:rsidRPr="00AC378D" w:rsidRDefault="00B85C24" w:rsidP="000D60F9">
      <w:pPr>
        <w:pStyle w:val="DivisionLevel5"/>
      </w:pPr>
      <w:r w:rsidRPr="00AC378D">
        <w:t>3-01.4</w:t>
      </w:r>
      <w:r w:rsidRPr="00AC378D">
        <w:tab/>
        <w:t>Measurement</w:t>
      </w:r>
    </w:p>
    <w:p w14:paraId="24875DF6" w14:textId="77777777" w:rsidR="00B85C24" w:rsidRPr="008C38A1" w:rsidRDefault="00B85C24" w:rsidP="003301E9">
      <w:r w:rsidRPr="008C38A1">
        <w:t>Section 3-01.4 is revised to read:</w:t>
      </w:r>
    </w:p>
    <w:p w14:paraId="6B345A9A" w14:textId="422D31D8" w:rsidR="00920818" w:rsidRPr="008C38A1" w:rsidRDefault="00B85C24" w:rsidP="003301E9">
      <w:r w:rsidRPr="008C38A1">
        <w:t>(******)</w:t>
      </w:r>
    </w:p>
    <w:p w14:paraId="58A7C354" w14:textId="77777777" w:rsidR="00B85C24" w:rsidRPr="008C38A1" w:rsidRDefault="00B85C24" w:rsidP="003301E9"/>
    <w:p w14:paraId="36FD59F0" w14:textId="77777777" w:rsidR="00B85C24" w:rsidRPr="008C38A1" w:rsidRDefault="00B85C24" w:rsidP="003301E9">
      <w:pPr>
        <w:rPr>
          <w:rFonts w:eastAsia="Arial" w:cs="Arial"/>
        </w:rPr>
      </w:pPr>
      <w:r w:rsidRPr="008C38A1">
        <w:rPr>
          <w:rFonts w:eastAsia="Arial" w:cs="Arial"/>
        </w:rPr>
        <w:t xml:space="preserve">Clearing includes Grubbing. </w:t>
      </w:r>
    </w:p>
    <w:p w14:paraId="30701FA9" w14:textId="77777777" w:rsidR="00B85C24" w:rsidRPr="008C38A1" w:rsidRDefault="00B85C24" w:rsidP="003301E9">
      <w:pPr>
        <w:rPr>
          <w:rFonts w:eastAsia="Arial" w:cs="Arial"/>
        </w:rPr>
      </w:pPr>
    </w:p>
    <w:p w14:paraId="587B5735" w14:textId="77777777" w:rsidR="00B85C24" w:rsidRPr="008C38A1" w:rsidRDefault="00B85C24" w:rsidP="003301E9">
      <w:pPr>
        <w:rPr>
          <w:rFonts w:eastAsia="Arial" w:cs="Arial"/>
        </w:rPr>
      </w:pPr>
      <w:r w:rsidRPr="008C38A1">
        <w:rPr>
          <w:rFonts w:eastAsia="Arial" w:cs="Arial"/>
        </w:rPr>
        <w:lastRenderedPageBreak/>
        <w:t xml:space="preserve">Clearing and Grubbing includes loading, hauling, sorting, and stockpiling Usable Material as Disposal Method No.1; and loading and hauling, and scattering of remaining Usable Materials as Disposal Method No. 2. </w:t>
      </w:r>
    </w:p>
    <w:p w14:paraId="0ECD6AAB" w14:textId="77777777" w:rsidR="00B85C24" w:rsidRPr="008C38A1" w:rsidRDefault="00B85C24" w:rsidP="003301E9">
      <w:pPr>
        <w:rPr>
          <w:rFonts w:eastAsia="Arial" w:cs="Arial"/>
        </w:rPr>
      </w:pPr>
      <w:r w:rsidRPr="008C38A1">
        <w:rPr>
          <w:rFonts w:eastAsia="Arial" w:cs="Arial"/>
        </w:rPr>
        <w:t> </w:t>
      </w:r>
    </w:p>
    <w:p w14:paraId="7981D080" w14:textId="77777777" w:rsidR="00B85C24" w:rsidRPr="008C38A1" w:rsidRDefault="00B85C24" w:rsidP="003301E9">
      <w:pPr>
        <w:rPr>
          <w:rFonts w:eastAsia="Arial" w:cs="Arial"/>
        </w:rPr>
      </w:pPr>
      <w:r w:rsidRPr="008C38A1">
        <w:rPr>
          <w:rFonts w:eastAsia="Arial" w:cs="Arial"/>
        </w:rPr>
        <w:t xml:space="preserve">Clearing and Grubbing includes up to 40 cubic yards of compacted Unusable Material (refuse and invasive vegetation) to be hauled to an off-site disposal site provided by the Contractor. as Disposal Method No. 3. </w:t>
      </w:r>
    </w:p>
    <w:p w14:paraId="0428A90D" w14:textId="77777777" w:rsidR="00B85C24" w:rsidRPr="008C38A1" w:rsidRDefault="00B85C24" w:rsidP="003301E9">
      <w:pPr>
        <w:rPr>
          <w:rFonts w:eastAsia="Arial" w:cs="Arial"/>
        </w:rPr>
      </w:pPr>
      <w:r w:rsidRPr="008C38A1">
        <w:rPr>
          <w:rFonts w:eastAsia="Arial" w:cs="Arial"/>
        </w:rPr>
        <w:t xml:space="preserve"> </w:t>
      </w:r>
    </w:p>
    <w:p w14:paraId="26EA1697" w14:textId="77777777" w:rsidR="00B85C24" w:rsidRPr="008C38A1" w:rsidRDefault="00B85C24" w:rsidP="003301E9">
      <w:pPr>
        <w:rPr>
          <w:rFonts w:eastAsia="Arial"/>
        </w:rPr>
      </w:pPr>
      <w:r w:rsidRPr="008C38A1">
        <w:rPr>
          <w:rFonts w:eastAsia="Arial"/>
        </w:rPr>
        <w:t>“Clearing and Grubbing” will be measured per acre.</w:t>
      </w:r>
    </w:p>
    <w:p w14:paraId="7D71618A" w14:textId="77777777" w:rsidR="00B85C24" w:rsidRPr="008C38A1" w:rsidRDefault="00B85C24" w:rsidP="003301E9">
      <w:pPr>
        <w:rPr>
          <w:rFonts w:eastAsia="Arial"/>
        </w:rPr>
      </w:pPr>
    </w:p>
    <w:p w14:paraId="01B7DE4D" w14:textId="77777777" w:rsidR="00B85C24" w:rsidRPr="008C38A1" w:rsidRDefault="00B85C24" w:rsidP="003301E9">
      <w:r w:rsidRPr="008C38A1">
        <w:rPr>
          <w:rFonts w:eastAsia="Arial"/>
        </w:rPr>
        <w:t xml:space="preserve">There is no unit of measurement for “Mechanical Thinning.” </w:t>
      </w:r>
    </w:p>
    <w:p w14:paraId="05D7EA7F" w14:textId="77777777" w:rsidR="00B85C24" w:rsidRPr="008C38A1" w:rsidRDefault="00B85C24" w:rsidP="00B85C24">
      <w:pPr>
        <w:pStyle w:val="DivisionLevel3Body"/>
        <w:rPr>
          <w:rFonts w:eastAsia="Arial"/>
          <w:szCs w:val="24"/>
        </w:rPr>
      </w:pPr>
    </w:p>
    <w:p w14:paraId="474BB84B" w14:textId="77777777" w:rsidR="00B85C24" w:rsidRPr="008C38A1" w:rsidRDefault="00B85C24" w:rsidP="003301E9">
      <w:r w:rsidRPr="008C38A1">
        <w:rPr>
          <w:rFonts w:eastAsia="Arial"/>
        </w:rPr>
        <w:t xml:space="preserve">There is no unit of measurement for “Parking Area Restoration.” </w:t>
      </w:r>
    </w:p>
    <w:p w14:paraId="3EEA01E2" w14:textId="77777777" w:rsidR="00B85C24" w:rsidRPr="008C38A1" w:rsidRDefault="00B85C24" w:rsidP="003301E9"/>
    <w:p w14:paraId="32571431" w14:textId="77777777" w:rsidR="00B85C24" w:rsidRPr="008C38A1" w:rsidRDefault="00B85C24" w:rsidP="003301E9">
      <w:pPr>
        <w:rPr>
          <w:rFonts w:eastAsia="Arial"/>
        </w:rPr>
      </w:pPr>
      <w:r w:rsidRPr="008C38A1">
        <w:t>There</w:t>
      </w:r>
      <w:r w:rsidRPr="008C38A1">
        <w:rPr>
          <w:rFonts w:eastAsia="Arial"/>
        </w:rPr>
        <w:t xml:space="preserve"> is no unit of measurement for “Roadside Cleanup”.</w:t>
      </w:r>
    </w:p>
    <w:p w14:paraId="51AE7484" w14:textId="77777777" w:rsidR="00B85C24" w:rsidRPr="008C38A1" w:rsidRDefault="00B85C24" w:rsidP="003301E9">
      <w:pPr>
        <w:rPr>
          <w:rFonts w:eastAsia="Arial"/>
        </w:rPr>
      </w:pPr>
    </w:p>
    <w:p w14:paraId="2CB8C831" w14:textId="77777777" w:rsidR="00B85C24" w:rsidRPr="008C38A1" w:rsidRDefault="00B85C24" w:rsidP="003301E9">
      <w:r w:rsidRPr="008C38A1">
        <w:t>Installation of Usable Material as Large Wood is measured per Special Provision 8-27.5 and 8-28.5.</w:t>
      </w:r>
    </w:p>
    <w:p w14:paraId="47E4CA48" w14:textId="77777777" w:rsidR="00B85C24" w:rsidRPr="008C38A1" w:rsidRDefault="00B85C24" w:rsidP="003301E9"/>
    <w:p w14:paraId="2F30F4C3" w14:textId="5ADDF20D" w:rsidR="00B85C24" w:rsidRPr="00AC378D" w:rsidRDefault="00B85C24" w:rsidP="000D60F9">
      <w:pPr>
        <w:pStyle w:val="DivisionLevel5"/>
      </w:pPr>
      <w:r w:rsidRPr="00AC378D">
        <w:t>3-01.5</w:t>
      </w:r>
      <w:r w:rsidR="00920818">
        <w:t xml:space="preserve"> </w:t>
      </w:r>
      <w:r w:rsidRPr="00AC378D">
        <w:t>Payment</w:t>
      </w:r>
    </w:p>
    <w:p w14:paraId="042AB70F" w14:textId="77777777" w:rsidR="00B85C24" w:rsidRPr="008C38A1" w:rsidRDefault="00B85C24" w:rsidP="003301E9">
      <w:r w:rsidRPr="008C38A1">
        <w:t>Section 3-01.5 is revised to read:</w:t>
      </w:r>
    </w:p>
    <w:p w14:paraId="75BD623C" w14:textId="77777777" w:rsidR="00B85C24" w:rsidRPr="008C38A1" w:rsidRDefault="00B85C24" w:rsidP="003301E9">
      <w:r w:rsidRPr="008C38A1">
        <w:t>(******)</w:t>
      </w:r>
    </w:p>
    <w:p w14:paraId="7D6E82F1" w14:textId="77777777" w:rsidR="00B85C24" w:rsidRPr="008C38A1" w:rsidRDefault="00B85C24" w:rsidP="003301E9"/>
    <w:p w14:paraId="13A24E2A" w14:textId="77777777" w:rsidR="00B85C24" w:rsidRPr="008C38A1" w:rsidRDefault="00B85C24" w:rsidP="003301E9">
      <w:r w:rsidRPr="008C38A1">
        <w:t>“Clearing and Grubbing”, per acre</w:t>
      </w:r>
    </w:p>
    <w:p w14:paraId="549D696A" w14:textId="77777777" w:rsidR="00B85C24" w:rsidRPr="008C38A1" w:rsidRDefault="00B85C24" w:rsidP="003301E9"/>
    <w:p w14:paraId="35E1DE47" w14:textId="77777777" w:rsidR="00B85C24" w:rsidRPr="008C38A1" w:rsidRDefault="00B85C24" w:rsidP="003301E9">
      <w:r w:rsidRPr="008C38A1">
        <w:t>“Parking Area Restoration”, lump sum. Import and placement of boulders is considered incidental to this Bid Item.</w:t>
      </w:r>
    </w:p>
    <w:p w14:paraId="35190A4F" w14:textId="77777777" w:rsidR="00B85C24" w:rsidRPr="008C38A1" w:rsidRDefault="00B85C24" w:rsidP="003301E9"/>
    <w:p w14:paraId="1CAD3B3D" w14:textId="77777777" w:rsidR="00B85C24" w:rsidRPr="008C38A1" w:rsidRDefault="00B85C24" w:rsidP="003301E9">
      <w:r w:rsidRPr="008C38A1">
        <w:t>“Roadside Cleanup”, lump sum</w:t>
      </w:r>
    </w:p>
    <w:p w14:paraId="3CC65207" w14:textId="77777777" w:rsidR="00B85C24" w:rsidRPr="008C38A1" w:rsidRDefault="00B85C24" w:rsidP="003301E9"/>
    <w:p w14:paraId="1F45993B" w14:textId="77777777" w:rsidR="00B85C24" w:rsidRPr="008C38A1" w:rsidRDefault="00B85C24" w:rsidP="003301E9">
      <w:r w:rsidRPr="008C38A1">
        <w:t>“Mechanical Thinning”, lump sum</w:t>
      </w:r>
    </w:p>
    <w:p w14:paraId="61FF6EDC" w14:textId="1607D545" w:rsidR="00B85C24" w:rsidRPr="008C38A1" w:rsidRDefault="00B85C24" w:rsidP="00B85C24">
      <w:pPr>
        <w:pStyle w:val="DivisionLevel3Body"/>
        <w:rPr>
          <w:szCs w:val="24"/>
        </w:rPr>
      </w:pPr>
      <w:r w:rsidRPr="008C38A1">
        <w:rPr>
          <w:szCs w:val="24"/>
        </w:rPr>
        <w:tab/>
      </w:r>
    </w:p>
    <w:p w14:paraId="1F4CC7B0" w14:textId="77777777" w:rsidR="00B85C24" w:rsidRPr="008C38A1" w:rsidRDefault="00B85C24" w:rsidP="000D60F9">
      <w:pPr>
        <w:pStyle w:val="DivisionLevel3Body"/>
      </w:pPr>
      <w:r w:rsidRPr="008C38A1">
        <w:t xml:space="preserve">3-03 </w:t>
      </w:r>
      <w:r w:rsidRPr="008C38A1">
        <w:fldChar w:fldCharType="begin"/>
      </w:r>
      <w:r w:rsidRPr="008C38A1">
        <w:instrText xml:space="preserve"> TC "Clearing, Grubbing, and Roadside Cleanup" </w:instrText>
      </w:r>
      <w:r w:rsidRPr="008C38A1">
        <w:fldChar w:fldCharType="end"/>
      </w:r>
      <w:r w:rsidRPr="008C38A1">
        <w:t>ROADWAY EXCAVATION AND EMBANKMENT</w:t>
      </w:r>
    </w:p>
    <w:p w14:paraId="5F9575A4" w14:textId="77777777" w:rsidR="00B85C24" w:rsidRPr="008C38A1" w:rsidRDefault="00B85C24" w:rsidP="00B85C24">
      <w:pPr>
        <w:rPr>
          <w:rFonts w:cs="Arial"/>
          <w:szCs w:val="24"/>
        </w:rPr>
      </w:pPr>
    </w:p>
    <w:p w14:paraId="03CEF218" w14:textId="458D64A6" w:rsidR="00B85C24" w:rsidRPr="00AC378D" w:rsidRDefault="00B85C24" w:rsidP="000D60F9">
      <w:pPr>
        <w:pStyle w:val="DivisionLevel5"/>
      </w:pPr>
      <w:r w:rsidRPr="00AC378D">
        <w:t>3-03.1</w:t>
      </w:r>
      <w:r w:rsidR="00920818">
        <w:t xml:space="preserve"> </w:t>
      </w:r>
      <w:r w:rsidRPr="00AC378D">
        <w:t>Description</w:t>
      </w:r>
    </w:p>
    <w:p w14:paraId="352A2A35" w14:textId="77777777" w:rsidR="00B85C24" w:rsidRPr="008C38A1" w:rsidRDefault="00B85C24" w:rsidP="00073124">
      <w:pPr>
        <w:tabs>
          <w:tab w:val="left" w:pos="360"/>
        </w:tabs>
        <w:rPr>
          <w:rFonts w:cs="Arial"/>
          <w:szCs w:val="24"/>
        </w:rPr>
      </w:pPr>
      <w:r w:rsidRPr="008C38A1">
        <w:rPr>
          <w:rFonts w:cs="Arial"/>
          <w:szCs w:val="24"/>
        </w:rPr>
        <w:t>Section 3-03.1 is supplemented with the following:</w:t>
      </w:r>
    </w:p>
    <w:p w14:paraId="2DA20288" w14:textId="77777777" w:rsidR="00B85C24" w:rsidRPr="008C38A1" w:rsidRDefault="00B85C24" w:rsidP="00073124">
      <w:pPr>
        <w:tabs>
          <w:tab w:val="left" w:pos="360"/>
        </w:tabs>
        <w:rPr>
          <w:rFonts w:cs="Arial"/>
          <w:szCs w:val="24"/>
        </w:rPr>
      </w:pPr>
      <w:r w:rsidRPr="008C38A1">
        <w:rPr>
          <w:rFonts w:cs="Arial"/>
          <w:szCs w:val="24"/>
        </w:rPr>
        <w:t>(******)</w:t>
      </w:r>
    </w:p>
    <w:p w14:paraId="3B47D5A0" w14:textId="77777777" w:rsidR="00B85C24" w:rsidRPr="008C38A1" w:rsidRDefault="00B85C24" w:rsidP="00B85C24">
      <w:pPr>
        <w:pStyle w:val="DivisionLevel3Body"/>
        <w:rPr>
          <w:bCs/>
          <w:iCs/>
          <w:szCs w:val="24"/>
        </w:rPr>
      </w:pPr>
    </w:p>
    <w:p w14:paraId="4DDB3A22" w14:textId="77777777" w:rsidR="00B85C24" w:rsidRPr="008C38A1" w:rsidRDefault="00B85C24" w:rsidP="00073124">
      <w:pPr>
        <w:rPr>
          <w:rFonts w:eastAsia="Arial" w:cs="Arial"/>
          <w:szCs w:val="24"/>
        </w:rPr>
      </w:pPr>
      <w:r w:rsidRPr="008C38A1">
        <w:rPr>
          <w:rFonts w:eastAsia="Arial" w:cs="Arial"/>
          <w:szCs w:val="24"/>
        </w:rPr>
        <w:t>The Work includes Channel Excavation including Haul in areas designated in the Plans and directed by the Engineers, and installation as Earth Embankment in areas designated in the Plans and directed by the Engineers. The Work includes excavation, haul, mixing, placement, grading, and compaction to achieve finish grade at Cut and Fill areas indicated in the Plans.</w:t>
      </w:r>
    </w:p>
    <w:p w14:paraId="6E52107A" w14:textId="77777777" w:rsidR="00B85C24" w:rsidRPr="008C38A1" w:rsidRDefault="00B85C24" w:rsidP="00B85C24">
      <w:pPr>
        <w:pStyle w:val="DivisionLevel3Body"/>
        <w:rPr>
          <w:szCs w:val="24"/>
        </w:rPr>
      </w:pPr>
    </w:p>
    <w:p w14:paraId="5D4F0843" w14:textId="77777777" w:rsidR="00B85C24" w:rsidRPr="008C38A1" w:rsidRDefault="00B85C24" w:rsidP="00073124">
      <w:pPr>
        <w:rPr>
          <w:rFonts w:eastAsia="Arial" w:cs="Arial"/>
          <w:szCs w:val="24"/>
        </w:rPr>
      </w:pPr>
      <w:r w:rsidRPr="008C38A1">
        <w:rPr>
          <w:rFonts w:eastAsia="Arial" w:cs="Arial"/>
          <w:szCs w:val="24"/>
        </w:rPr>
        <w:t>Excavation below finish grade of Cut areas may be directed by the Engineers on an as-needed basis to generate the necessary quantity and required fill mixtures defined in the Plans for installation as Earth Embankment in designated Fill areas.</w:t>
      </w:r>
    </w:p>
    <w:p w14:paraId="3BFCDA91" w14:textId="77777777" w:rsidR="00B85C24" w:rsidRPr="008C38A1" w:rsidRDefault="00B85C24" w:rsidP="00B85C24">
      <w:pPr>
        <w:ind w:left="360"/>
        <w:rPr>
          <w:rFonts w:eastAsia="Arial" w:cs="Arial"/>
          <w:szCs w:val="24"/>
        </w:rPr>
      </w:pPr>
    </w:p>
    <w:p w14:paraId="6E59B98D" w14:textId="77777777" w:rsidR="00B85C24" w:rsidRPr="008C38A1" w:rsidRDefault="00B85C24" w:rsidP="00073124">
      <w:pPr>
        <w:rPr>
          <w:rFonts w:eastAsia="Arial" w:cs="Arial"/>
          <w:szCs w:val="24"/>
        </w:rPr>
      </w:pPr>
      <w:r w:rsidRPr="008C38A1">
        <w:rPr>
          <w:rFonts w:eastAsia="Arial" w:cs="Arial"/>
          <w:szCs w:val="24"/>
        </w:rPr>
        <w:lastRenderedPageBreak/>
        <w:t>Excavation (Cut) areas are shown in the Plans as:</w:t>
      </w:r>
    </w:p>
    <w:p w14:paraId="03303E01" w14:textId="77777777" w:rsidR="00B85C24" w:rsidRPr="008C38A1" w:rsidRDefault="00B85C24" w:rsidP="003119EC">
      <w:pPr>
        <w:pStyle w:val="ListParagraph"/>
        <w:numPr>
          <w:ilvl w:val="0"/>
          <w:numId w:val="20"/>
        </w:numPr>
        <w:overflowPunct w:val="0"/>
        <w:autoSpaceDE w:val="0"/>
        <w:autoSpaceDN w:val="0"/>
        <w:adjustRightInd w:val="0"/>
        <w:jc w:val="both"/>
        <w:textAlignment w:val="baseline"/>
        <w:rPr>
          <w:rFonts w:eastAsia="Arial" w:cs="Arial"/>
          <w:szCs w:val="24"/>
        </w:rPr>
      </w:pPr>
      <w:r w:rsidRPr="008C38A1">
        <w:rPr>
          <w:rFonts w:eastAsia="Arial" w:cs="Arial"/>
          <w:szCs w:val="24"/>
        </w:rPr>
        <w:t xml:space="preserve">Floodplain Grading </w:t>
      </w:r>
    </w:p>
    <w:p w14:paraId="6CC74F81" w14:textId="77777777" w:rsidR="00B85C24" w:rsidRPr="008C38A1" w:rsidRDefault="00B85C24" w:rsidP="003119EC">
      <w:pPr>
        <w:pStyle w:val="ListParagraph"/>
        <w:numPr>
          <w:ilvl w:val="0"/>
          <w:numId w:val="20"/>
        </w:numPr>
        <w:overflowPunct w:val="0"/>
        <w:autoSpaceDE w:val="0"/>
        <w:autoSpaceDN w:val="0"/>
        <w:adjustRightInd w:val="0"/>
        <w:jc w:val="both"/>
        <w:textAlignment w:val="baseline"/>
        <w:rPr>
          <w:rFonts w:eastAsia="Arial" w:cs="Arial"/>
          <w:szCs w:val="24"/>
        </w:rPr>
      </w:pPr>
      <w:r w:rsidRPr="008C38A1">
        <w:rPr>
          <w:rFonts w:eastAsia="Arial" w:cs="Arial"/>
          <w:szCs w:val="24"/>
        </w:rPr>
        <w:t>Channel Activation Cut</w:t>
      </w:r>
    </w:p>
    <w:p w14:paraId="3541E8F9" w14:textId="77777777" w:rsidR="00B85C24" w:rsidRPr="008C38A1" w:rsidRDefault="00B85C24" w:rsidP="003119EC">
      <w:pPr>
        <w:pStyle w:val="ListParagraph"/>
        <w:numPr>
          <w:ilvl w:val="0"/>
          <w:numId w:val="20"/>
        </w:numPr>
        <w:overflowPunct w:val="0"/>
        <w:autoSpaceDE w:val="0"/>
        <w:autoSpaceDN w:val="0"/>
        <w:adjustRightInd w:val="0"/>
        <w:jc w:val="both"/>
        <w:textAlignment w:val="baseline"/>
        <w:rPr>
          <w:rFonts w:eastAsia="Arial" w:cs="Arial"/>
          <w:szCs w:val="24"/>
        </w:rPr>
      </w:pPr>
      <w:r w:rsidRPr="008C38A1">
        <w:rPr>
          <w:rFonts w:eastAsia="Arial" w:cs="Arial"/>
          <w:szCs w:val="24"/>
        </w:rPr>
        <w:t>Cut Area (in WDFW Plans)</w:t>
      </w:r>
    </w:p>
    <w:p w14:paraId="3C937299" w14:textId="77777777" w:rsidR="00B85C24" w:rsidRPr="008C38A1" w:rsidRDefault="00B85C24" w:rsidP="00B85C24">
      <w:pPr>
        <w:ind w:left="360"/>
        <w:rPr>
          <w:rFonts w:eastAsia="Arial" w:cs="Arial"/>
          <w:szCs w:val="24"/>
        </w:rPr>
      </w:pPr>
    </w:p>
    <w:p w14:paraId="7FA01EC3" w14:textId="77777777" w:rsidR="00B85C24" w:rsidRPr="008C38A1" w:rsidRDefault="00B85C24" w:rsidP="00073124">
      <w:pPr>
        <w:rPr>
          <w:rFonts w:eastAsia="Arial" w:cs="Arial"/>
          <w:szCs w:val="24"/>
        </w:rPr>
      </w:pPr>
      <w:r w:rsidRPr="008C38A1">
        <w:rPr>
          <w:rFonts w:eastAsia="Arial" w:cs="Arial"/>
          <w:szCs w:val="24"/>
        </w:rPr>
        <w:t>Earth Embankment (Fill) areas are shown in the Plans as:</w:t>
      </w:r>
    </w:p>
    <w:p w14:paraId="3CC90E1C" w14:textId="77777777" w:rsidR="00B85C24" w:rsidRPr="008C38A1" w:rsidRDefault="00B85C24" w:rsidP="003119EC">
      <w:pPr>
        <w:pStyle w:val="ListParagraph"/>
        <w:numPr>
          <w:ilvl w:val="0"/>
          <w:numId w:val="21"/>
        </w:numPr>
        <w:overflowPunct w:val="0"/>
        <w:autoSpaceDE w:val="0"/>
        <w:autoSpaceDN w:val="0"/>
        <w:adjustRightInd w:val="0"/>
        <w:jc w:val="both"/>
        <w:textAlignment w:val="baseline"/>
        <w:rPr>
          <w:rFonts w:eastAsia="Arial" w:cs="Arial"/>
          <w:szCs w:val="24"/>
        </w:rPr>
      </w:pPr>
      <w:r w:rsidRPr="008C38A1">
        <w:rPr>
          <w:rFonts w:eastAsia="Arial" w:cs="Arial"/>
          <w:szCs w:val="24"/>
        </w:rPr>
        <w:t>Channel Plug</w:t>
      </w:r>
    </w:p>
    <w:p w14:paraId="082F17F9" w14:textId="77777777" w:rsidR="00B85C24" w:rsidRPr="008C38A1" w:rsidRDefault="00B85C24" w:rsidP="003119EC">
      <w:pPr>
        <w:pStyle w:val="ListParagraph"/>
        <w:numPr>
          <w:ilvl w:val="0"/>
          <w:numId w:val="21"/>
        </w:numPr>
        <w:overflowPunct w:val="0"/>
        <w:autoSpaceDE w:val="0"/>
        <w:autoSpaceDN w:val="0"/>
        <w:adjustRightInd w:val="0"/>
        <w:jc w:val="both"/>
        <w:textAlignment w:val="baseline"/>
        <w:rPr>
          <w:rFonts w:eastAsia="Arial" w:cs="Arial"/>
          <w:szCs w:val="24"/>
        </w:rPr>
      </w:pPr>
      <w:r w:rsidRPr="008C38A1">
        <w:rPr>
          <w:rFonts w:eastAsia="Arial" w:cs="Arial"/>
          <w:szCs w:val="24"/>
        </w:rPr>
        <w:t>Partial Channel Fill</w:t>
      </w:r>
    </w:p>
    <w:p w14:paraId="11B77018" w14:textId="77777777" w:rsidR="00B85C24" w:rsidRPr="008C38A1" w:rsidRDefault="00B85C24" w:rsidP="003119EC">
      <w:pPr>
        <w:pStyle w:val="ListParagraph"/>
        <w:numPr>
          <w:ilvl w:val="0"/>
          <w:numId w:val="21"/>
        </w:numPr>
        <w:overflowPunct w:val="0"/>
        <w:autoSpaceDE w:val="0"/>
        <w:autoSpaceDN w:val="0"/>
        <w:adjustRightInd w:val="0"/>
        <w:jc w:val="both"/>
        <w:textAlignment w:val="baseline"/>
        <w:rPr>
          <w:rFonts w:eastAsia="Arial" w:cs="Arial"/>
          <w:szCs w:val="24"/>
        </w:rPr>
      </w:pPr>
      <w:r w:rsidRPr="008C38A1">
        <w:rPr>
          <w:rFonts w:eastAsia="Arial" w:cs="Arial"/>
          <w:szCs w:val="24"/>
        </w:rPr>
        <w:t>And backfill for Channel Spanning Structure and Mid-Channel Log Structure</w:t>
      </w:r>
    </w:p>
    <w:p w14:paraId="45540AE1" w14:textId="77777777" w:rsidR="00B85C24" w:rsidRPr="008C38A1" w:rsidRDefault="00B85C24" w:rsidP="003119EC">
      <w:pPr>
        <w:pStyle w:val="ListParagraph"/>
        <w:numPr>
          <w:ilvl w:val="0"/>
          <w:numId w:val="21"/>
        </w:numPr>
        <w:overflowPunct w:val="0"/>
        <w:autoSpaceDE w:val="0"/>
        <w:autoSpaceDN w:val="0"/>
        <w:adjustRightInd w:val="0"/>
        <w:jc w:val="both"/>
        <w:textAlignment w:val="baseline"/>
        <w:rPr>
          <w:rFonts w:eastAsia="Arial" w:cs="Arial"/>
          <w:szCs w:val="24"/>
        </w:rPr>
      </w:pPr>
      <w:r w:rsidRPr="008C38A1">
        <w:rPr>
          <w:rFonts w:eastAsia="Arial" w:cs="Arial"/>
          <w:szCs w:val="24"/>
        </w:rPr>
        <w:t>Fill Area (in WDFW Plans)</w:t>
      </w:r>
    </w:p>
    <w:p w14:paraId="4432427D" w14:textId="77777777" w:rsidR="00B85C24" w:rsidRPr="008C38A1" w:rsidRDefault="00B85C24" w:rsidP="00B85C24">
      <w:pPr>
        <w:pStyle w:val="DivisionLevel3Body"/>
        <w:rPr>
          <w:szCs w:val="24"/>
        </w:rPr>
      </w:pPr>
    </w:p>
    <w:p w14:paraId="572D8CB3" w14:textId="77777777" w:rsidR="00B85C24" w:rsidRPr="008C38A1" w:rsidRDefault="00B85C24" w:rsidP="000D60F9">
      <w:pPr>
        <w:pStyle w:val="DivisionLevel5"/>
      </w:pPr>
      <w:r w:rsidRPr="008C38A1">
        <w:t>3-03.3(14)B Earth Embankment Construction</w:t>
      </w:r>
    </w:p>
    <w:p w14:paraId="097BA053" w14:textId="1E57A556" w:rsidR="00B85C24" w:rsidRPr="008C38A1" w:rsidRDefault="00B85C24" w:rsidP="003301E9">
      <w:r w:rsidRPr="008C38A1">
        <w:t xml:space="preserve"> Section 3-03.3(14)</w:t>
      </w:r>
      <w:r w:rsidR="00A42320" w:rsidRPr="008C38A1">
        <w:t xml:space="preserve">B </w:t>
      </w:r>
      <w:r w:rsidRPr="008C38A1">
        <w:t>is revised to read:</w:t>
      </w:r>
    </w:p>
    <w:p w14:paraId="66C235D7" w14:textId="77777777" w:rsidR="00B85C24" w:rsidRPr="008C38A1" w:rsidRDefault="00B85C24" w:rsidP="003301E9">
      <w:r w:rsidRPr="008C38A1">
        <w:t>(******)</w:t>
      </w:r>
    </w:p>
    <w:p w14:paraId="439860F5" w14:textId="77777777" w:rsidR="00B85C24" w:rsidRPr="008C38A1" w:rsidRDefault="00B85C24" w:rsidP="003301E9"/>
    <w:p w14:paraId="47CC6767" w14:textId="216019CB" w:rsidR="00B85C24" w:rsidRPr="008C38A1" w:rsidRDefault="00B85C24" w:rsidP="003301E9">
      <w:r w:rsidRPr="008C38A1">
        <w:t>The Contractor shall place earth embankments with mixed material excavated from the floodplain Cut areas as shown on the Plans. Earth embankments as channel fill shall be placed in uniform thickness to grades shown on the Plans or as otherwise directed by the Engineers. During grading/filling operations, the Contractor shall shape the surfaces of embankments on a general down-valley slope (at WDFW site) or as shown in the Plans (at Inter-Fluve sites). Finish grades may be</w:t>
      </w:r>
      <w:r w:rsidR="00934D6D">
        <w:t xml:space="preserve"> adjusted </w:t>
      </w:r>
      <w:r w:rsidRPr="008C38A1">
        <w:t>by the Engineers.</w:t>
      </w:r>
    </w:p>
    <w:p w14:paraId="07A7B070" w14:textId="77777777" w:rsidR="00B85C24" w:rsidRPr="008C38A1" w:rsidRDefault="00B85C24" w:rsidP="003301E9"/>
    <w:p w14:paraId="4728803E" w14:textId="77777777" w:rsidR="00B85C24" w:rsidRPr="008C38A1" w:rsidRDefault="00B85C24" w:rsidP="000D60F9">
      <w:pPr>
        <w:pStyle w:val="DivisionLevel5"/>
      </w:pPr>
      <w:r w:rsidRPr="008C38A1">
        <w:t>3-03.3(14)C Compacting Earth Embankments</w:t>
      </w:r>
    </w:p>
    <w:p w14:paraId="77CCB644" w14:textId="77777777" w:rsidR="00B85C24" w:rsidRPr="008C38A1" w:rsidRDefault="00B85C24" w:rsidP="003301E9">
      <w:r w:rsidRPr="008C38A1">
        <w:t>Section 3-03.3(14)C is supplemented with the following:</w:t>
      </w:r>
    </w:p>
    <w:p w14:paraId="0379568D" w14:textId="77777777" w:rsidR="00B85C24" w:rsidRPr="008C38A1" w:rsidRDefault="00B85C24" w:rsidP="003301E9">
      <w:r w:rsidRPr="008C38A1">
        <w:t>(******)</w:t>
      </w:r>
    </w:p>
    <w:p w14:paraId="60FA1ED6" w14:textId="77777777" w:rsidR="00B85C24" w:rsidRPr="008C38A1" w:rsidRDefault="00B85C24" w:rsidP="003301E9"/>
    <w:p w14:paraId="767DD9BF" w14:textId="77777777" w:rsidR="00B85C24" w:rsidRPr="008C38A1" w:rsidRDefault="00B85C24" w:rsidP="003301E9">
      <w:r w:rsidRPr="008C38A1">
        <w:t xml:space="preserve">The Contractor shall use Earth Embankment Compaction Method A. Lifts shall be approximately 1 foot thick, but no greater than 2 feet thick. </w:t>
      </w:r>
    </w:p>
    <w:p w14:paraId="551764B4" w14:textId="77777777" w:rsidR="00B85C24" w:rsidRPr="008C38A1" w:rsidRDefault="00B85C24" w:rsidP="003301E9"/>
    <w:p w14:paraId="7D7F3204" w14:textId="09F63B1B" w:rsidR="00B85C24" w:rsidRPr="008C38A1" w:rsidRDefault="00B85C24" w:rsidP="003301E9">
      <w:r w:rsidRPr="008C38A1">
        <w:t xml:space="preserve">Where Fill placement is within Vegetation Preservation areas </w:t>
      </w:r>
      <w:ins w:id="77" w:author="Mike McAllister" w:date="2026-03-05T15:26:00Z">
        <w:r w:rsidR="008614B2">
          <w:t xml:space="preserve">and less than 3 feet deep, </w:t>
        </w:r>
      </w:ins>
      <w:r w:rsidRPr="008C38A1">
        <w:t>as shown on plans or directed by the Owner:</w:t>
      </w:r>
    </w:p>
    <w:p w14:paraId="13AEC17C" w14:textId="5EA6EC4B" w:rsidR="00B85C24" w:rsidRPr="008C38A1" w:rsidRDefault="00B85C24" w:rsidP="003119EC">
      <w:pPr>
        <w:pStyle w:val="ListParagraph"/>
        <w:numPr>
          <w:ilvl w:val="0"/>
          <w:numId w:val="19"/>
        </w:numPr>
        <w:overflowPunct w:val="0"/>
        <w:autoSpaceDE w:val="0"/>
        <w:autoSpaceDN w:val="0"/>
        <w:adjustRightInd w:val="0"/>
        <w:jc w:val="both"/>
        <w:textAlignment w:val="baseline"/>
        <w:rPr>
          <w:rFonts w:cs="Arial"/>
          <w:szCs w:val="24"/>
        </w:rPr>
      </w:pPr>
      <w:r w:rsidRPr="008C38A1">
        <w:rPr>
          <w:rFonts w:cs="Arial"/>
          <w:szCs w:val="24"/>
        </w:rPr>
        <w:t>To the extent practicable, care shall be taken to not cause damage</w:t>
      </w:r>
      <w:r w:rsidR="00557285" w:rsidRPr="008C38A1">
        <w:rPr>
          <w:rFonts w:cs="Arial"/>
          <w:szCs w:val="24"/>
        </w:rPr>
        <w:t xml:space="preserve"> to</w:t>
      </w:r>
      <w:r w:rsidRPr="008C38A1">
        <w:rPr>
          <w:rFonts w:cs="Arial"/>
          <w:szCs w:val="24"/>
        </w:rPr>
        <w:t xml:space="preserve"> stems.</w:t>
      </w:r>
    </w:p>
    <w:p w14:paraId="3241799B" w14:textId="77AA739E" w:rsidR="00B85C24" w:rsidRPr="008C38A1" w:rsidRDefault="00B85C24" w:rsidP="003119EC">
      <w:pPr>
        <w:pStyle w:val="ListParagraph"/>
        <w:numPr>
          <w:ilvl w:val="0"/>
          <w:numId w:val="19"/>
        </w:numPr>
        <w:overflowPunct w:val="0"/>
        <w:autoSpaceDE w:val="0"/>
        <w:autoSpaceDN w:val="0"/>
        <w:adjustRightInd w:val="0"/>
        <w:jc w:val="both"/>
        <w:textAlignment w:val="baseline"/>
        <w:rPr>
          <w:rFonts w:cs="Arial"/>
          <w:szCs w:val="24"/>
        </w:rPr>
      </w:pPr>
      <w:r w:rsidRPr="008C38A1">
        <w:rPr>
          <w:rFonts w:cs="Arial"/>
          <w:szCs w:val="24"/>
        </w:rPr>
        <w:t>Finished work to increase stem-to-soil contact as approved by Owner</w:t>
      </w:r>
      <w:ins w:id="78" w:author="Mike McAllister" w:date="2026-03-05T15:27:00Z">
        <w:r w:rsidR="008614B2">
          <w:rPr>
            <w:rFonts w:cs="Arial"/>
            <w:szCs w:val="24"/>
          </w:rPr>
          <w:t>.</w:t>
        </w:r>
      </w:ins>
      <w:del w:id="79" w:author="Mike McAllister" w:date="2026-03-05T15:27:00Z">
        <w:r w:rsidRPr="008C38A1" w:rsidDel="008614B2">
          <w:rPr>
            <w:rFonts w:cs="Arial"/>
            <w:szCs w:val="24"/>
          </w:rPr>
          <w:delText>,</w:delText>
        </w:r>
        <w:r w:rsidR="00557285" w:rsidRPr="008C38A1" w:rsidDel="008614B2">
          <w:rPr>
            <w:rFonts w:cs="Arial"/>
            <w:szCs w:val="24"/>
          </w:rPr>
          <w:delText xml:space="preserve"> and</w:delText>
        </w:r>
      </w:del>
    </w:p>
    <w:p w14:paraId="14E2F4B2" w14:textId="73D82BFD" w:rsidR="00B85C24" w:rsidRPr="008C38A1" w:rsidDel="008614B2" w:rsidRDefault="00557285" w:rsidP="003119EC">
      <w:pPr>
        <w:pStyle w:val="ListParagraph"/>
        <w:numPr>
          <w:ilvl w:val="0"/>
          <w:numId w:val="19"/>
        </w:numPr>
        <w:overflowPunct w:val="0"/>
        <w:autoSpaceDE w:val="0"/>
        <w:autoSpaceDN w:val="0"/>
        <w:adjustRightInd w:val="0"/>
        <w:jc w:val="both"/>
        <w:textAlignment w:val="baseline"/>
        <w:rPr>
          <w:del w:id="80" w:author="Mike McAllister" w:date="2026-03-05T15:26:00Z"/>
          <w:rFonts w:cs="Arial"/>
          <w:szCs w:val="24"/>
        </w:rPr>
      </w:pPr>
      <w:del w:id="81" w:author="Mike McAllister" w:date="2026-03-05T15:26:00Z">
        <w:r w:rsidRPr="008C38A1" w:rsidDel="008614B2">
          <w:rPr>
            <w:rFonts w:cs="Arial"/>
            <w:szCs w:val="24"/>
          </w:rPr>
          <w:delText xml:space="preserve">Fill </w:delText>
        </w:r>
        <w:r w:rsidR="00B85C24" w:rsidRPr="008C38A1" w:rsidDel="008614B2">
          <w:rPr>
            <w:rFonts w:cs="Arial"/>
            <w:szCs w:val="24"/>
          </w:rPr>
          <w:delText>placement shall occur only where less than three feet of fill is required to reach finished grade.</w:delText>
        </w:r>
      </w:del>
    </w:p>
    <w:p w14:paraId="61D20BC8" w14:textId="77777777" w:rsidR="00B85C24" w:rsidRPr="008C38A1" w:rsidRDefault="00B85C24" w:rsidP="00B85C24">
      <w:pPr>
        <w:pStyle w:val="DivisionLevel3Body"/>
        <w:rPr>
          <w:szCs w:val="24"/>
        </w:rPr>
      </w:pPr>
    </w:p>
    <w:p w14:paraId="521ADD8F" w14:textId="77777777" w:rsidR="00B85C24" w:rsidRPr="008C38A1" w:rsidRDefault="00B85C24" w:rsidP="000D60F9">
      <w:pPr>
        <w:pStyle w:val="DivisionLevel5"/>
      </w:pPr>
      <w:r w:rsidRPr="008C38A1">
        <w:t>3-03.3(14)F Vacant</w:t>
      </w:r>
    </w:p>
    <w:p w14:paraId="6BB291FC" w14:textId="77777777" w:rsidR="00B85C24" w:rsidRPr="008C38A1" w:rsidRDefault="00B85C24" w:rsidP="003301E9">
      <w:r w:rsidRPr="008C38A1">
        <w:t>Section 3-03.3(14)F is revised to read:</w:t>
      </w:r>
    </w:p>
    <w:p w14:paraId="3C9764FC" w14:textId="77777777" w:rsidR="00B85C24" w:rsidRPr="008C38A1" w:rsidRDefault="00B85C24" w:rsidP="003301E9">
      <w:r w:rsidRPr="008C38A1">
        <w:t>(******)</w:t>
      </w:r>
    </w:p>
    <w:p w14:paraId="1709FBE1" w14:textId="77777777" w:rsidR="00B85C24" w:rsidRPr="008C38A1" w:rsidRDefault="00B85C24" w:rsidP="003301E9">
      <w:pPr>
        <w:rPr>
          <w:highlight w:val="yellow"/>
        </w:rPr>
      </w:pPr>
    </w:p>
    <w:p w14:paraId="7510A287" w14:textId="615ABF18" w:rsidR="00B85C24" w:rsidRPr="008C38A1" w:rsidRDefault="00B85C24" w:rsidP="000D60F9">
      <w:pPr>
        <w:pStyle w:val="DivisionLevel5"/>
      </w:pPr>
      <w:r w:rsidRPr="008C38A1">
        <w:t>3-03.</w:t>
      </w:r>
      <w:r w:rsidR="00A42320" w:rsidRPr="008C38A1">
        <w:t>3</w:t>
      </w:r>
      <w:r w:rsidRPr="008C38A1">
        <w:t>(14)F Channel Fill Mixing and Placement</w:t>
      </w:r>
    </w:p>
    <w:p w14:paraId="744926FE" w14:textId="4A881859" w:rsidR="00B85C24" w:rsidRDefault="00B85C24" w:rsidP="003301E9">
      <w:pPr>
        <w:rPr>
          <w:ins w:id="82" w:author="Mike McAllister" w:date="2026-03-05T15:28:00Z"/>
        </w:rPr>
      </w:pPr>
      <w:r w:rsidRPr="008C38A1">
        <w:t xml:space="preserve">In the WDFW Site, material to be installed as Fill shall be a well-graded mix of small boulders, cobbles, gravels, and sands, blended prior to placement. Coarse cobble/boulder material excavated from floodplain Cut areas at depths below target grade, as described in Section 3-03.1, shall be mixed with finer grained gravels and sands. Mixing proportions shall be approximately 40% cobble-boulder and 60% gravel/sand/silts with minimum 20% passing No. 20 screen, unless approved or directed by the </w:t>
      </w:r>
      <w:r w:rsidR="00F51967">
        <w:t>Owner’s Representative</w:t>
      </w:r>
      <w:r w:rsidRPr="008C38A1">
        <w:t xml:space="preserve">. </w:t>
      </w:r>
    </w:p>
    <w:p w14:paraId="1753B8F7" w14:textId="77777777" w:rsidR="00E57A42" w:rsidRDefault="00E57A42" w:rsidP="003301E9">
      <w:pPr>
        <w:rPr>
          <w:ins w:id="83" w:author="Mike McAllister" w:date="2026-03-05T15:28:00Z"/>
        </w:rPr>
      </w:pPr>
    </w:p>
    <w:p w14:paraId="45295CFE" w14:textId="6910226D" w:rsidR="00E57A42" w:rsidRPr="008C38A1" w:rsidRDefault="00E57A42" w:rsidP="003301E9">
      <w:ins w:id="84" w:author="Mike McAllister" w:date="2026-03-05T15:28:00Z">
        <w:r>
          <w:t>At IFI sites, b</w:t>
        </w:r>
        <w:r w:rsidRPr="00E57A42">
          <w:t xml:space="preserve">ackfill for Channel Spanning Log Structures and Mid-Channel Log Structures shall be approximately 50% boulders and 50% cobble. Partial Channel Fill shall be </w:t>
        </w:r>
        <w:r>
          <w:t xml:space="preserve">a mixture of approximately </w:t>
        </w:r>
        <w:r w:rsidRPr="00E57A42">
          <w:t>50% boulders, 25% cobble, and 25% gravel and sand. Fill for Channel Plugs does not have mixing requirements.</w:t>
        </w:r>
      </w:ins>
    </w:p>
    <w:p w14:paraId="3569DD0E" w14:textId="77777777" w:rsidR="00B85C24" w:rsidRPr="008C38A1" w:rsidRDefault="00B85C24" w:rsidP="003301E9"/>
    <w:p w14:paraId="39522273" w14:textId="77777777" w:rsidR="00B85C24" w:rsidRPr="008C38A1" w:rsidRDefault="00B85C24" w:rsidP="003301E9">
      <w:r w:rsidRPr="008C38A1">
        <w:t xml:space="preserve">In order to limit the spread of weeds, the top 12” of soil excavated from areas shown in the plans as Floodplain Grading areas, shall have that Fill placed in the bottom or back of embankment areas shown as Channel Plugs. </w:t>
      </w:r>
    </w:p>
    <w:p w14:paraId="1F0070BE" w14:textId="77777777" w:rsidR="00B85C24" w:rsidRPr="008C38A1" w:rsidRDefault="00B85C24" w:rsidP="003301E9"/>
    <w:p w14:paraId="6EF1F021" w14:textId="72D36674" w:rsidR="00B85C24" w:rsidRPr="008C38A1" w:rsidRDefault="00B85C24" w:rsidP="003301E9">
      <w:r w:rsidRPr="008C38A1">
        <w:t xml:space="preserve">In the WDFW Site, and at Partial Channel Fill areas in Sites 1-4, Fill shall be constructed to ensure that water is conveyed above each channel lift. The Contractor shall apply fine sediments and construction water to each lift to facilitate filling the interstitial voids of the blended streambed mix. Adjustment of the low applied rate may be required to ensure that the voids are satisfactorily filled. The voids are satisfactorily filled when the flowing water does not go subsurface. The Contractor shall apply water to the stream channel for visual acceptance by the </w:t>
      </w:r>
      <w:r w:rsidR="00F51967">
        <w:t>Owner’s Representative</w:t>
      </w:r>
      <w:r w:rsidRPr="008C38A1">
        <w:t>. Water shall be free from contaminants, and additives that pose a risk to fish and other ecological life.</w:t>
      </w:r>
    </w:p>
    <w:p w14:paraId="52960A4A" w14:textId="77777777" w:rsidR="00B85C24" w:rsidRPr="008C38A1" w:rsidRDefault="00B85C24" w:rsidP="003301E9"/>
    <w:p w14:paraId="61158CBA" w14:textId="77777777" w:rsidR="00B85C24" w:rsidRPr="008C38A1" w:rsidRDefault="00B85C24" w:rsidP="003301E9">
      <w:r w:rsidRPr="008C38A1">
        <w:t>Areas with existing riparian vegetation in designated channel fill zones will be flagged by the Owner prior to placement of fill. Fill and compaction in these areas shall, to the extent practicable, minimize damage to existing plant stems.</w:t>
      </w:r>
    </w:p>
    <w:p w14:paraId="12C49F3A" w14:textId="77777777" w:rsidR="00B85C24" w:rsidRPr="008C38A1" w:rsidRDefault="00B85C24" w:rsidP="003301E9"/>
    <w:p w14:paraId="1C1D3DE1" w14:textId="77777777" w:rsidR="00B85C24" w:rsidRPr="008C38A1" w:rsidRDefault="00B85C24" w:rsidP="003301E9">
      <w:r w:rsidRPr="008C38A1">
        <w:t>Other field adjustments to mix ratios may be made for different project areas based on Engineers direction prior to placement in Fill areas.</w:t>
      </w:r>
    </w:p>
    <w:p w14:paraId="28DB90FE" w14:textId="77777777" w:rsidR="00B85C24" w:rsidRPr="008C38A1" w:rsidRDefault="00B85C24" w:rsidP="00B85C24">
      <w:pPr>
        <w:pStyle w:val="DivisionLevel3Body"/>
        <w:rPr>
          <w:szCs w:val="24"/>
        </w:rPr>
      </w:pPr>
    </w:p>
    <w:p w14:paraId="0A563938" w14:textId="77777777" w:rsidR="00B85C24" w:rsidRPr="00AC378D" w:rsidRDefault="00B85C24" w:rsidP="000D60F9">
      <w:pPr>
        <w:pStyle w:val="DivisionLevel5"/>
      </w:pPr>
      <w:r w:rsidRPr="00AC378D">
        <w:t>3-03.4 Measurement</w:t>
      </w:r>
    </w:p>
    <w:p w14:paraId="28DDBDC3" w14:textId="77777777" w:rsidR="00B85C24" w:rsidRPr="008C38A1" w:rsidRDefault="00B85C24" w:rsidP="003301E9">
      <w:r w:rsidRPr="008C38A1">
        <w:t>Section 3-03.4 is revised to read:</w:t>
      </w:r>
    </w:p>
    <w:p w14:paraId="5DC59FF4" w14:textId="77777777" w:rsidR="00B85C24" w:rsidRPr="008C38A1" w:rsidRDefault="00B85C24" w:rsidP="003301E9">
      <w:r w:rsidRPr="008C38A1">
        <w:t>(******)</w:t>
      </w:r>
    </w:p>
    <w:p w14:paraId="019643BD" w14:textId="77777777" w:rsidR="00B85C24" w:rsidRPr="008C38A1" w:rsidRDefault="00B85C24" w:rsidP="003301E9"/>
    <w:p w14:paraId="7CB152F1" w14:textId="77777777" w:rsidR="00B85C24" w:rsidRPr="008C38A1" w:rsidRDefault="00B85C24" w:rsidP="003301E9">
      <w:r w:rsidRPr="008C38A1">
        <w:t>Channel excavation Incl. Haul will be measured by “in place” cubic yard. Excavated material will be measured in its original position (via digital terrain modeling) and compared with the planned finished section shown in the Plans. The Engineers will provide a copy of the location mass diagram upon request.</w:t>
      </w:r>
    </w:p>
    <w:p w14:paraId="39C7EAFA" w14:textId="77777777" w:rsidR="00B85C24" w:rsidRPr="008C38A1" w:rsidRDefault="00B85C24" w:rsidP="003301E9"/>
    <w:p w14:paraId="458E4EC3" w14:textId="77777777" w:rsidR="00B85C24" w:rsidRPr="008C38A1" w:rsidRDefault="00B85C24" w:rsidP="003301E9">
      <w:r w:rsidRPr="008C38A1">
        <w:t>Channel Excavation Incl. Haul includes placement at designated Fill as Embankment Compaction Method A. There will be no measurement for Embankment Compaction.</w:t>
      </w:r>
    </w:p>
    <w:p w14:paraId="7F7075CA" w14:textId="77777777" w:rsidR="00B85C24" w:rsidRPr="008C38A1" w:rsidRDefault="00B85C24" w:rsidP="003301E9"/>
    <w:p w14:paraId="1863B641" w14:textId="77777777" w:rsidR="00B85C24" w:rsidRPr="008C38A1" w:rsidRDefault="00B85C24" w:rsidP="003301E9">
      <w:r w:rsidRPr="008C38A1">
        <w:t>Mixing excavated materials shall be incidental to the Work. There will be no measurement for mixing.</w:t>
      </w:r>
    </w:p>
    <w:p w14:paraId="4453966F" w14:textId="77777777" w:rsidR="00B85C24" w:rsidRPr="008C38A1" w:rsidRDefault="00B85C24" w:rsidP="003301E9"/>
    <w:p w14:paraId="55BEEA5A" w14:textId="77777777" w:rsidR="00B85C24" w:rsidRPr="008C38A1" w:rsidRDefault="00B85C24" w:rsidP="003301E9">
      <w:r w:rsidRPr="008C38A1">
        <w:t xml:space="preserve">Hauling and loading fill to and from stockpiles, and to Fill installation areas, shall be incidental to Channel Excavation Incl. Haul. No measurement will be made for material that is stockpiled, re-excavated, and moved again. </w:t>
      </w:r>
    </w:p>
    <w:p w14:paraId="18316A38" w14:textId="77777777" w:rsidR="00B85C24" w:rsidRPr="008C38A1" w:rsidRDefault="00B85C24" w:rsidP="003301E9"/>
    <w:p w14:paraId="3AC4B2EC" w14:textId="77777777" w:rsidR="00B85C24" w:rsidRPr="008C38A1" w:rsidRDefault="00B85C24" w:rsidP="003301E9">
      <w:r w:rsidRPr="008C38A1">
        <w:t>Measurement for each Work area shown on the Plans will be separated as shown in the Table below.</w:t>
      </w:r>
    </w:p>
    <w:p w14:paraId="2710D3A3" w14:textId="77777777" w:rsidR="00B85C24" w:rsidRPr="008C38A1" w:rsidRDefault="00B85C24" w:rsidP="003301E9"/>
    <w:tbl>
      <w:tblPr>
        <w:tblStyle w:val="TableGrid"/>
        <w:tblW w:w="0" w:type="auto"/>
        <w:tblInd w:w="360" w:type="dxa"/>
        <w:tblLook w:val="04A0" w:firstRow="1" w:lastRow="0" w:firstColumn="1" w:lastColumn="0" w:noHBand="0" w:noVBand="1"/>
      </w:tblPr>
      <w:tblGrid>
        <w:gridCol w:w="8815"/>
      </w:tblGrid>
      <w:tr w:rsidR="00B85C24" w:rsidRPr="00AC378D" w14:paraId="052340A2" w14:textId="77777777" w:rsidTr="00FA5DC8">
        <w:trPr>
          <w:cantSplit/>
        </w:trPr>
        <w:tc>
          <w:tcPr>
            <w:tcW w:w="8815" w:type="dxa"/>
            <w:tcBorders>
              <w:top w:val="single" w:sz="4" w:space="0" w:color="auto"/>
              <w:left w:val="single" w:sz="4" w:space="0" w:color="auto"/>
              <w:bottom w:val="nil"/>
              <w:right w:val="single" w:sz="4" w:space="0" w:color="auto"/>
            </w:tcBorders>
            <w:shd w:val="clear" w:color="auto" w:fill="D9D9D9" w:themeFill="background1" w:themeFillShade="D9"/>
          </w:tcPr>
          <w:p w14:paraId="4B93EE21" w14:textId="77777777" w:rsidR="00B85C24" w:rsidRPr="008C38A1" w:rsidRDefault="00B85C24" w:rsidP="003301E9">
            <w:r w:rsidRPr="008C38A1">
              <w:t>Channel Excavation Incl. Haul</w:t>
            </w:r>
          </w:p>
        </w:tc>
      </w:tr>
      <w:tr w:rsidR="00B85C24" w:rsidRPr="00AC378D" w14:paraId="42E22214" w14:textId="77777777" w:rsidTr="00FA5DC8">
        <w:trPr>
          <w:cantSplit/>
          <w:trHeight w:val="41"/>
        </w:trPr>
        <w:tc>
          <w:tcPr>
            <w:tcW w:w="8815" w:type="dxa"/>
            <w:tcBorders>
              <w:top w:val="nil"/>
              <w:left w:val="single" w:sz="4" w:space="0" w:color="auto"/>
            </w:tcBorders>
            <w:shd w:val="clear" w:color="auto" w:fill="D9D9D9" w:themeFill="background1" w:themeFillShade="D9"/>
          </w:tcPr>
          <w:p w14:paraId="347335C2" w14:textId="77777777" w:rsidR="00B85C24" w:rsidRPr="008C38A1" w:rsidRDefault="00B85C24" w:rsidP="003301E9"/>
        </w:tc>
      </w:tr>
      <w:tr w:rsidR="00B85C24" w:rsidRPr="00AC378D" w14:paraId="1C0BE2E0" w14:textId="77777777" w:rsidTr="00FA5DC8">
        <w:trPr>
          <w:cantSplit/>
        </w:trPr>
        <w:tc>
          <w:tcPr>
            <w:tcW w:w="8815" w:type="dxa"/>
            <w:tcBorders>
              <w:left w:val="single" w:sz="4" w:space="0" w:color="auto"/>
            </w:tcBorders>
          </w:tcPr>
          <w:p w14:paraId="7842217E" w14:textId="77777777" w:rsidR="00B85C24" w:rsidRPr="008C38A1" w:rsidRDefault="00B85C24" w:rsidP="003301E9"/>
        </w:tc>
      </w:tr>
      <w:tr w:rsidR="00B85C24" w:rsidRPr="00AC378D" w14:paraId="439B9359" w14:textId="77777777" w:rsidTr="00FA5DC8">
        <w:trPr>
          <w:cantSplit/>
        </w:trPr>
        <w:tc>
          <w:tcPr>
            <w:tcW w:w="8815" w:type="dxa"/>
            <w:tcBorders>
              <w:left w:val="single" w:sz="4" w:space="0" w:color="auto"/>
            </w:tcBorders>
          </w:tcPr>
          <w:p w14:paraId="0F0B67D8" w14:textId="77777777" w:rsidR="00B85C24" w:rsidRPr="008C38A1" w:rsidRDefault="00B85C24" w:rsidP="003301E9">
            <w:r w:rsidRPr="008C38A1">
              <w:t>WDFW Reach (RM 6.75-7.2)</w:t>
            </w:r>
          </w:p>
        </w:tc>
      </w:tr>
      <w:tr w:rsidR="00B85C24" w:rsidRPr="00AC378D" w14:paraId="74F3FE30" w14:textId="77777777" w:rsidTr="00FA5DC8">
        <w:trPr>
          <w:cantSplit/>
        </w:trPr>
        <w:tc>
          <w:tcPr>
            <w:tcW w:w="8815" w:type="dxa"/>
            <w:tcBorders>
              <w:left w:val="single" w:sz="4" w:space="0" w:color="auto"/>
            </w:tcBorders>
          </w:tcPr>
          <w:p w14:paraId="42709AEB" w14:textId="77777777" w:rsidR="00B85C24" w:rsidRPr="008C38A1" w:rsidRDefault="00B85C24" w:rsidP="003301E9">
            <w:r w:rsidRPr="008C38A1">
              <w:t>IFI Reach - Site 1</w:t>
            </w:r>
          </w:p>
        </w:tc>
      </w:tr>
      <w:tr w:rsidR="00B85C24" w:rsidRPr="00AC378D" w14:paraId="66A639AC" w14:textId="77777777" w:rsidTr="00FA5DC8">
        <w:trPr>
          <w:cantSplit/>
        </w:trPr>
        <w:tc>
          <w:tcPr>
            <w:tcW w:w="8815" w:type="dxa"/>
            <w:tcBorders>
              <w:left w:val="single" w:sz="4" w:space="0" w:color="auto"/>
              <w:bottom w:val="single" w:sz="4" w:space="0" w:color="auto"/>
              <w:right w:val="single" w:sz="4" w:space="0" w:color="auto"/>
            </w:tcBorders>
          </w:tcPr>
          <w:p w14:paraId="4F6B68F4" w14:textId="77777777" w:rsidR="00B85C24" w:rsidRPr="008C38A1" w:rsidRDefault="00B85C24" w:rsidP="003301E9">
            <w:r w:rsidRPr="008C38A1">
              <w:t>IFI Reach - Site 2</w:t>
            </w:r>
          </w:p>
        </w:tc>
      </w:tr>
      <w:tr w:rsidR="00B85C24" w:rsidRPr="00AC378D" w14:paraId="0CC3B3F5" w14:textId="77777777" w:rsidTr="00FA5DC8">
        <w:trPr>
          <w:cantSplit/>
        </w:trPr>
        <w:tc>
          <w:tcPr>
            <w:tcW w:w="8815" w:type="dxa"/>
            <w:tcBorders>
              <w:left w:val="single" w:sz="4" w:space="0" w:color="auto"/>
              <w:right w:val="single" w:sz="4" w:space="0" w:color="auto"/>
            </w:tcBorders>
          </w:tcPr>
          <w:p w14:paraId="11FF5DF1" w14:textId="77777777" w:rsidR="00B85C24" w:rsidRPr="008C38A1" w:rsidRDefault="00B85C24" w:rsidP="003301E9">
            <w:r w:rsidRPr="008C38A1">
              <w:t>IFI Reach - Site 3</w:t>
            </w:r>
          </w:p>
        </w:tc>
      </w:tr>
      <w:tr w:rsidR="00B85C24" w:rsidRPr="00AC378D" w14:paraId="5D83C58A" w14:textId="77777777" w:rsidTr="00FA5DC8">
        <w:trPr>
          <w:cantSplit/>
        </w:trPr>
        <w:tc>
          <w:tcPr>
            <w:tcW w:w="8815" w:type="dxa"/>
            <w:tcBorders>
              <w:left w:val="single" w:sz="4" w:space="0" w:color="auto"/>
              <w:right w:val="single" w:sz="4" w:space="0" w:color="auto"/>
            </w:tcBorders>
          </w:tcPr>
          <w:p w14:paraId="4ADB6378" w14:textId="77777777" w:rsidR="00B85C24" w:rsidRPr="008C38A1" w:rsidDel="00CD63C4" w:rsidRDefault="00B85C24" w:rsidP="003301E9">
            <w:r w:rsidRPr="008C38A1">
              <w:t>IFI Reach - Site 4</w:t>
            </w:r>
          </w:p>
        </w:tc>
      </w:tr>
      <w:tr w:rsidR="00B85C24" w:rsidRPr="00AC378D" w14:paraId="20C0F516" w14:textId="77777777" w:rsidTr="00FA5DC8">
        <w:trPr>
          <w:cantSplit/>
        </w:trPr>
        <w:tc>
          <w:tcPr>
            <w:tcW w:w="8815" w:type="dxa"/>
            <w:tcBorders>
              <w:left w:val="single" w:sz="4" w:space="0" w:color="auto"/>
              <w:right w:val="single" w:sz="4" w:space="0" w:color="auto"/>
            </w:tcBorders>
          </w:tcPr>
          <w:p w14:paraId="233E1BE5" w14:textId="77777777" w:rsidR="00B85C24" w:rsidRPr="008C38A1" w:rsidDel="00CD63C4" w:rsidRDefault="00B85C24" w:rsidP="003301E9">
            <w:r w:rsidRPr="008C38A1">
              <w:t>IFI Reach - Site 5</w:t>
            </w:r>
          </w:p>
        </w:tc>
      </w:tr>
      <w:tr w:rsidR="00B85C24" w:rsidRPr="00AC378D" w14:paraId="4BC1785F" w14:textId="77777777" w:rsidTr="00FA5DC8">
        <w:trPr>
          <w:cantSplit/>
        </w:trPr>
        <w:tc>
          <w:tcPr>
            <w:tcW w:w="8815" w:type="dxa"/>
            <w:tcBorders>
              <w:left w:val="single" w:sz="4" w:space="0" w:color="auto"/>
              <w:right w:val="single" w:sz="4" w:space="0" w:color="auto"/>
            </w:tcBorders>
          </w:tcPr>
          <w:p w14:paraId="25871F1E" w14:textId="77777777" w:rsidR="00B85C24" w:rsidRPr="008C38A1" w:rsidDel="00CD63C4" w:rsidRDefault="00B85C24" w:rsidP="003301E9">
            <w:r w:rsidRPr="008C38A1">
              <w:t>IFI Reach - Site 6</w:t>
            </w:r>
          </w:p>
        </w:tc>
      </w:tr>
      <w:tr w:rsidR="00B85C24" w:rsidRPr="00AC378D" w14:paraId="520220E0" w14:textId="77777777" w:rsidTr="00FA5DC8">
        <w:trPr>
          <w:cantSplit/>
        </w:trPr>
        <w:tc>
          <w:tcPr>
            <w:tcW w:w="8815" w:type="dxa"/>
            <w:tcBorders>
              <w:left w:val="single" w:sz="4" w:space="0" w:color="auto"/>
              <w:bottom w:val="single" w:sz="4" w:space="0" w:color="auto"/>
              <w:right w:val="single" w:sz="4" w:space="0" w:color="auto"/>
            </w:tcBorders>
          </w:tcPr>
          <w:p w14:paraId="5833B05F" w14:textId="77777777" w:rsidR="00B85C24" w:rsidRPr="008C38A1" w:rsidRDefault="00B85C24" w:rsidP="003301E9">
            <w:r w:rsidRPr="008C38A1">
              <w:t>IFI Reach - Site 7</w:t>
            </w:r>
          </w:p>
        </w:tc>
      </w:tr>
    </w:tbl>
    <w:p w14:paraId="36B40E96" w14:textId="77777777" w:rsidR="00B85C24" w:rsidRPr="008C38A1" w:rsidRDefault="00B85C24" w:rsidP="003301E9"/>
    <w:p w14:paraId="34A068D5" w14:textId="77777777" w:rsidR="00B85C24" w:rsidRPr="008C38A1" w:rsidRDefault="00B85C24" w:rsidP="003301E9"/>
    <w:p w14:paraId="08E29324" w14:textId="77777777" w:rsidR="00B85C24" w:rsidRPr="00AC378D" w:rsidRDefault="00B85C24" w:rsidP="000D60F9">
      <w:pPr>
        <w:pStyle w:val="DivisionLevel5"/>
      </w:pPr>
      <w:r w:rsidRPr="00AC378D">
        <w:t>3-03.5 Payment</w:t>
      </w:r>
      <w:r w:rsidRPr="00AC378D">
        <w:tab/>
      </w:r>
    </w:p>
    <w:p w14:paraId="773384CC" w14:textId="77777777" w:rsidR="00B85C24" w:rsidRPr="008C38A1" w:rsidRDefault="00B85C24" w:rsidP="003301E9">
      <w:r w:rsidRPr="008C38A1">
        <w:t>Section 3-03.5 is supplemented by the following:</w:t>
      </w:r>
    </w:p>
    <w:p w14:paraId="0E7A7335" w14:textId="77777777" w:rsidR="00B85C24" w:rsidRPr="008C38A1" w:rsidRDefault="00B85C24" w:rsidP="003301E9">
      <w:r w:rsidRPr="008C38A1">
        <w:t>(******)</w:t>
      </w:r>
    </w:p>
    <w:p w14:paraId="0AA27DB7" w14:textId="77777777" w:rsidR="00B85C24" w:rsidRPr="008C38A1" w:rsidRDefault="00B85C24" w:rsidP="003301E9"/>
    <w:p w14:paraId="16BD9792" w14:textId="77777777" w:rsidR="00B85C24" w:rsidRPr="008C38A1" w:rsidRDefault="00B85C24" w:rsidP="003301E9">
      <w:r w:rsidRPr="008C38A1">
        <w:t>“Channel Excavation Incl. Haul – WDFW Reach (RM 6.75-7.2)”, per cubic yard</w:t>
      </w:r>
    </w:p>
    <w:p w14:paraId="026C7776" w14:textId="77777777" w:rsidR="00B85C24" w:rsidRPr="008C38A1" w:rsidRDefault="00B85C24" w:rsidP="003301E9"/>
    <w:p w14:paraId="162F9EEB" w14:textId="77777777" w:rsidR="00B85C24" w:rsidRPr="008C38A1" w:rsidRDefault="00B85C24" w:rsidP="003301E9">
      <w:r w:rsidRPr="008C38A1">
        <w:t>“Channel Excavation Incl. Haul – Site 1”, per cubic yard</w:t>
      </w:r>
    </w:p>
    <w:p w14:paraId="3BF067ED" w14:textId="77777777" w:rsidR="00B85C24" w:rsidRPr="008C38A1" w:rsidRDefault="00B85C24" w:rsidP="003301E9"/>
    <w:p w14:paraId="10CFD5AD" w14:textId="77777777" w:rsidR="00B85C24" w:rsidRPr="008C38A1" w:rsidRDefault="00B85C24" w:rsidP="003301E9">
      <w:r w:rsidRPr="008C38A1">
        <w:t>“Channel Excavation Incl. Haul – Site 2”, per cubic yard</w:t>
      </w:r>
    </w:p>
    <w:p w14:paraId="10451AE1" w14:textId="77777777" w:rsidR="00B85C24" w:rsidRPr="008C38A1" w:rsidRDefault="00B85C24" w:rsidP="003301E9"/>
    <w:p w14:paraId="4624D2B9" w14:textId="77777777" w:rsidR="00B85C24" w:rsidRPr="008C38A1" w:rsidRDefault="00B85C24" w:rsidP="003301E9">
      <w:r w:rsidRPr="008C38A1">
        <w:t>“Channel Excavation Incl. Haul – Site 3”, per cubic yard</w:t>
      </w:r>
    </w:p>
    <w:p w14:paraId="0DB4EAC3" w14:textId="77777777" w:rsidR="00B85C24" w:rsidRPr="008C38A1" w:rsidRDefault="00B85C24" w:rsidP="003301E9"/>
    <w:p w14:paraId="709EEF5D" w14:textId="77777777" w:rsidR="00B85C24" w:rsidRPr="008C38A1" w:rsidRDefault="00B85C24" w:rsidP="003301E9">
      <w:r w:rsidRPr="008C38A1">
        <w:t>“Channel Excavation Incl. Haul – Site 4”, per cubic yard</w:t>
      </w:r>
    </w:p>
    <w:p w14:paraId="1C51A94A" w14:textId="77777777" w:rsidR="00B85C24" w:rsidRPr="008C38A1" w:rsidRDefault="00B85C24" w:rsidP="003301E9"/>
    <w:p w14:paraId="03D841F2" w14:textId="77777777" w:rsidR="00B85C24" w:rsidRPr="008C38A1" w:rsidRDefault="00B85C24" w:rsidP="003301E9">
      <w:r w:rsidRPr="008C38A1">
        <w:t>“Channel Excavation Incl. Haul – Site 5”, per cubic yard</w:t>
      </w:r>
    </w:p>
    <w:p w14:paraId="1A668E06" w14:textId="77777777" w:rsidR="00B85C24" w:rsidRPr="008C38A1" w:rsidRDefault="00B85C24" w:rsidP="003301E9"/>
    <w:p w14:paraId="6B633CFE" w14:textId="77777777" w:rsidR="00B85C24" w:rsidRPr="008C38A1" w:rsidRDefault="00B85C24" w:rsidP="003301E9">
      <w:r w:rsidRPr="008C38A1">
        <w:t>“Channel Excavation Incl. Haul – Site 6”, per cubic yard</w:t>
      </w:r>
    </w:p>
    <w:p w14:paraId="5927BAAF" w14:textId="77777777" w:rsidR="00B85C24" w:rsidRPr="008C38A1" w:rsidRDefault="00B85C24" w:rsidP="003301E9"/>
    <w:p w14:paraId="6431A051" w14:textId="77777777" w:rsidR="00B85C24" w:rsidRPr="008C38A1" w:rsidRDefault="00B85C24" w:rsidP="003301E9">
      <w:r w:rsidRPr="008C38A1">
        <w:t>“Channel Excavation Incl. Haul – Site 7”, per cubic yard</w:t>
      </w:r>
    </w:p>
    <w:p w14:paraId="5EE02DF9" w14:textId="77777777" w:rsidR="00B85C24" w:rsidRPr="008C38A1" w:rsidRDefault="00B85C24" w:rsidP="003301E9">
      <w:pPr>
        <w:rPr>
          <w:rFonts w:cs="Arial"/>
        </w:rPr>
      </w:pPr>
    </w:p>
    <w:p w14:paraId="59508E89" w14:textId="531F4056" w:rsidR="00B85C24" w:rsidRPr="008C38A1" w:rsidRDefault="00B85C24" w:rsidP="002464B8">
      <w:r w:rsidRPr="008C38A1">
        <w:t>End of Division 3</w:t>
      </w:r>
    </w:p>
    <w:p w14:paraId="70F40EFD" w14:textId="77777777" w:rsidR="00A7435F" w:rsidRPr="008C38A1" w:rsidRDefault="00A7435F" w:rsidP="00A50ED5">
      <w:pPr>
        <w:pStyle w:val="DivisionLevel3Body"/>
        <w:rPr>
          <w:szCs w:val="24"/>
        </w:rPr>
      </w:pPr>
    </w:p>
    <w:p w14:paraId="0278F8E3" w14:textId="77777777" w:rsidR="00B85C24" w:rsidRPr="00337E86" w:rsidRDefault="00B85C24" w:rsidP="003301E9">
      <w:pPr>
        <w:pStyle w:val="DivisionLevel2"/>
      </w:pPr>
      <w:r w:rsidRPr="00337E86">
        <w:fldChar w:fldCharType="begin"/>
      </w:r>
      <w:r w:rsidRPr="00337E86">
        <w:instrText xml:space="preserve"> TC "DIVISION 1" </w:instrText>
      </w:r>
      <w:r w:rsidRPr="00337E86">
        <w:fldChar w:fldCharType="end"/>
      </w:r>
      <w:bookmarkStart w:id="85" w:name="_Toc222314883"/>
      <w:r w:rsidRPr="00337E86">
        <w:t>DIVISION 8</w:t>
      </w:r>
      <w:bookmarkEnd w:id="85"/>
    </w:p>
    <w:p w14:paraId="75F0CB24" w14:textId="2BE9DC3B" w:rsidR="00B85C24" w:rsidRDefault="00B85C24" w:rsidP="00337E86">
      <w:r w:rsidRPr="008C38A1">
        <w:fldChar w:fldCharType="begin"/>
      </w:r>
      <w:r w:rsidRPr="008C38A1">
        <w:instrText xml:space="preserve"> TC "GENERAL REQUIREMENTS" </w:instrText>
      </w:r>
      <w:r w:rsidRPr="008C38A1">
        <w:fldChar w:fldCharType="end"/>
      </w:r>
      <w:r w:rsidRPr="008C38A1">
        <w:t>MISCELLANEOUS CONSTRUCTION</w:t>
      </w:r>
    </w:p>
    <w:p w14:paraId="45B293FB" w14:textId="77777777" w:rsidR="00337E86" w:rsidRPr="008C38A1" w:rsidRDefault="00337E86" w:rsidP="00337E86"/>
    <w:p w14:paraId="50F34D5D" w14:textId="7AFC8D4B" w:rsidR="00AC378D" w:rsidRPr="000D60F9" w:rsidRDefault="00AC378D" w:rsidP="000D60F9">
      <w:pPr>
        <w:pStyle w:val="DivisionLevel5"/>
      </w:pPr>
      <w:r w:rsidRPr="000D60F9">
        <w:t>8-01.3(</w:t>
      </w:r>
      <w:r w:rsidR="00920818" w:rsidRPr="000D60F9">
        <w:t>2)E</w:t>
      </w:r>
      <w:r w:rsidRPr="000D60F9">
        <w:t xml:space="preserve"> Tackifiers</w:t>
      </w:r>
    </w:p>
    <w:p w14:paraId="20EBC865" w14:textId="45C56A9C" w:rsidR="00AC378D" w:rsidRPr="008C38A1" w:rsidRDefault="00AC378D" w:rsidP="003301E9">
      <w:r w:rsidRPr="008C38A1">
        <w:t>Section 8-01.3(</w:t>
      </w:r>
      <w:r w:rsidR="00920818">
        <w:t>2)</w:t>
      </w:r>
      <w:r w:rsidR="00920818" w:rsidRPr="008C38A1">
        <w:t>E</w:t>
      </w:r>
      <w:r w:rsidRPr="008C38A1">
        <w:t xml:space="preserve"> is supplemented with the following:</w:t>
      </w:r>
    </w:p>
    <w:p w14:paraId="40FF06D8" w14:textId="65E26370" w:rsidR="007D0139" w:rsidRPr="008C38A1" w:rsidRDefault="007D0139" w:rsidP="003301E9">
      <w:r w:rsidRPr="00B06FBA">
        <w:rPr>
          <w:rFonts w:cs="Arial"/>
        </w:rPr>
        <w:t>(******)</w:t>
      </w:r>
    </w:p>
    <w:p w14:paraId="10739BD8" w14:textId="77777777" w:rsidR="00AC378D" w:rsidRPr="008C38A1" w:rsidRDefault="00AC378D" w:rsidP="003301E9"/>
    <w:p w14:paraId="3E2E5615" w14:textId="77777777" w:rsidR="00AC378D" w:rsidRPr="008C38A1" w:rsidRDefault="00AC378D" w:rsidP="003301E9">
      <w:r w:rsidRPr="008C38A1">
        <w:t>If hydroseed is utilized, tackifiers must be Organic and Biodegradable.</w:t>
      </w:r>
    </w:p>
    <w:p w14:paraId="12A92857" w14:textId="77777777" w:rsidR="00AC378D" w:rsidRPr="008C38A1" w:rsidRDefault="00AC378D" w:rsidP="003301E9">
      <w:pPr>
        <w:rPr>
          <w:rFonts w:cs="Arial"/>
        </w:rPr>
      </w:pPr>
    </w:p>
    <w:p w14:paraId="7E7D5ABB" w14:textId="1BCE0E19" w:rsidR="00AC378D" w:rsidRPr="000D60F9" w:rsidRDefault="00AC378D" w:rsidP="000D60F9">
      <w:pPr>
        <w:pStyle w:val="DivisionLevel5"/>
      </w:pPr>
      <w:r w:rsidRPr="000D60F9">
        <w:t>8-01.3(3) Placing Erosion Control Blanket</w:t>
      </w:r>
    </w:p>
    <w:p w14:paraId="2A0EC2ED" w14:textId="77777777" w:rsidR="00AC378D" w:rsidRPr="008C38A1" w:rsidRDefault="00AC378D" w:rsidP="003301E9">
      <w:r w:rsidRPr="008C38A1">
        <w:t>Section 8-01.3(3) is supplemented with the following:</w:t>
      </w:r>
    </w:p>
    <w:p w14:paraId="52504227" w14:textId="77777777" w:rsidR="007D0139" w:rsidRPr="00B06FBA" w:rsidRDefault="007D0139" w:rsidP="003301E9">
      <w:pPr>
        <w:rPr>
          <w:rFonts w:cs="Arial"/>
        </w:rPr>
      </w:pPr>
      <w:r w:rsidRPr="00B06FBA">
        <w:rPr>
          <w:rFonts w:cs="Arial"/>
        </w:rPr>
        <w:t>(******)</w:t>
      </w:r>
    </w:p>
    <w:p w14:paraId="1358D5D7" w14:textId="77777777" w:rsidR="00AC378D" w:rsidRPr="008C38A1" w:rsidRDefault="00AC378D" w:rsidP="003301E9"/>
    <w:p w14:paraId="5210677B" w14:textId="38D38208" w:rsidR="00AC378D" w:rsidRPr="008C38A1" w:rsidRDefault="00AC378D" w:rsidP="003301E9">
      <w:pPr>
        <w:rPr>
          <w:bCs/>
        </w:rPr>
      </w:pPr>
      <w:r w:rsidRPr="008C38A1">
        <w:rPr>
          <w:bCs/>
        </w:rPr>
        <w:lastRenderedPageBreak/>
        <w:t xml:space="preserve">Erosion control blanket shall be a Field Set item, Place erosion control blanket within Wetland Zone as shown on drawings or as directed in accordance with Section 8-01.3(3). Erosion control blankets </w:t>
      </w:r>
      <w:r w:rsidRPr="008C38A1">
        <w:t>shall be secured in place and installed in place per the supplier’s recommendation.</w:t>
      </w:r>
      <w:r w:rsidRPr="008C38A1">
        <w:rPr>
          <w:bCs/>
        </w:rPr>
        <w:t xml:space="preserve"> </w:t>
      </w:r>
      <w:r w:rsidRPr="008C38A1">
        <w:t xml:space="preserve">The contractor shall make field adjustments to final configuration following concurrence by the </w:t>
      </w:r>
      <w:r w:rsidR="00F51967">
        <w:t>Owner’s Representative</w:t>
      </w:r>
      <w:r w:rsidRPr="008C38A1">
        <w:t xml:space="preserve"> or Engineer at no additional cost to the </w:t>
      </w:r>
      <w:r w:rsidR="00F51967">
        <w:t>Owner’s Representative</w:t>
      </w:r>
      <w:r w:rsidRPr="008C38A1">
        <w:t xml:space="preserve">. </w:t>
      </w:r>
    </w:p>
    <w:p w14:paraId="5A5EB35F" w14:textId="77777777" w:rsidR="00AC378D" w:rsidRPr="008C38A1" w:rsidRDefault="00AC378D" w:rsidP="003301E9"/>
    <w:p w14:paraId="7E142D9B" w14:textId="59E737B8" w:rsidR="00AC378D" w:rsidRPr="008C38A1" w:rsidRDefault="00AC378D" w:rsidP="003301E9">
      <w:r w:rsidRPr="008C38A1">
        <w:t xml:space="preserve">Erosion Control Blanket shall be BioNet C125BN Erosion Control Blanket, Western Excelsior Excel CC-4 All Natural, Nedia C400B, or equal as reviewed and approved by the </w:t>
      </w:r>
      <w:r w:rsidR="00F51967">
        <w:t>Owner’s Representative</w:t>
      </w:r>
      <w:r w:rsidRPr="008C38A1">
        <w:t xml:space="preserve"> or Engineer, within the Wetland Areas shown on the Plans.</w:t>
      </w:r>
    </w:p>
    <w:p w14:paraId="67269B4D" w14:textId="77777777" w:rsidR="00AC378D" w:rsidRPr="008C38A1" w:rsidRDefault="00AC378D" w:rsidP="003301E9"/>
    <w:p w14:paraId="4F20CCE3" w14:textId="37510E9D" w:rsidR="00AC378D" w:rsidRPr="008C38A1" w:rsidRDefault="00AC378D" w:rsidP="003301E9">
      <w:r w:rsidRPr="008C38A1">
        <w:t xml:space="preserve">Physical stake samples to secure the Erosion Control Blanket shall be provided to the </w:t>
      </w:r>
      <w:r w:rsidR="00F51967">
        <w:t>Owner’s Representative</w:t>
      </w:r>
      <w:r w:rsidRPr="008C38A1">
        <w:t xml:space="preserve"> or Engineer for acceptance at least two weeks prior to installation. Wood stakes shall be used to anchor all erosion control blankets</w:t>
      </w:r>
      <w:del w:id="86" w:author="Emily Alcott" w:date="2026-03-11T17:43:00Z">
        <w:r w:rsidRPr="008C38A1" w:rsidDel="005D0EDF">
          <w:delText xml:space="preserve"> and wetland sod mats</w:delText>
        </w:r>
      </w:del>
      <w:r w:rsidRPr="008C38A1">
        <w:t>. Stakes shall be wooden stakes solid and free of knots or defects. Stakes shall be the dimensions shown on the Plans and come to a point at the bottom. Stakes shall be wedge shaped or have a retaining notch at the top.</w:t>
      </w:r>
    </w:p>
    <w:p w14:paraId="3860FA3B" w14:textId="77777777" w:rsidR="00AC378D" w:rsidRPr="008C38A1" w:rsidRDefault="00AC378D" w:rsidP="00AC378D">
      <w:pPr>
        <w:pStyle w:val="DivisionLevel3Body"/>
        <w:rPr>
          <w:szCs w:val="24"/>
        </w:rPr>
      </w:pPr>
    </w:p>
    <w:p w14:paraId="7B6C7422" w14:textId="4B84CC5D" w:rsidR="00AC378D" w:rsidRPr="008C38A1" w:rsidRDefault="00AC378D" w:rsidP="000D60F9">
      <w:pPr>
        <w:pStyle w:val="DivisionLevel5"/>
      </w:pPr>
      <w:r w:rsidRPr="008C38A1">
        <w:t>8-02.2</w:t>
      </w:r>
      <w:r w:rsidRPr="008C38A1">
        <w:tab/>
      </w:r>
      <w:r w:rsidR="007D0139">
        <w:t xml:space="preserve"> </w:t>
      </w:r>
      <w:r w:rsidRPr="008C38A1">
        <w:t>Materials</w:t>
      </w:r>
    </w:p>
    <w:p w14:paraId="0AB0403B" w14:textId="77777777" w:rsidR="00AC378D" w:rsidRPr="008C38A1" w:rsidRDefault="00AC378D" w:rsidP="00AC378D">
      <w:pPr>
        <w:rPr>
          <w:rFonts w:cs="Arial"/>
          <w:szCs w:val="24"/>
        </w:rPr>
      </w:pPr>
      <w:r w:rsidRPr="008C38A1">
        <w:rPr>
          <w:rFonts w:cs="Arial"/>
          <w:szCs w:val="24"/>
        </w:rPr>
        <w:t>Section 8-02.2 is supplemented with the following:</w:t>
      </w:r>
    </w:p>
    <w:p w14:paraId="2404E20D" w14:textId="7F6F0494" w:rsidR="007D0139" w:rsidRPr="008C38A1" w:rsidRDefault="007D0139" w:rsidP="00AC378D">
      <w:pPr>
        <w:rPr>
          <w:rFonts w:cs="Arial"/>
          <w:szCs w:val="24"/>
        </w:rPr>
      </w:pPr>
      <w:r w:rsidRPr="00B06FBA">
        <w:rPr>
          <w:rFonts w:cs="Arial"/>
          <w:szCs w:val="24"/>
        </w:rPr>
        <w:t>(******)</w:t>
      </w:r>
    </w:p>
    <w:p w14:paraId="269CBEEC" w14:textId="77777777" w:rsidR="00AC378D" w:rsidRPr="008C38A1" w:rsidRDefault="00AC378D" w:rsidP="00AC378D">
      <w:pPr>
        <w:rPr>
          <w:rFonts w:cs="Arial"/>
          <w:szCs w:val="24"/>
        </w:rPr>
      </w:pPr>
      <w:r w:rsidRPr="008C38A1">
        <w:rPr>
          <w:rFonts w:cs="Arial"/>
          <w:szCs w:val="24"/>
        </w:rPr>
        <w:br/>
        <w:t>Materials shall meet the requirements of the following sections:</w:t>
      </w:r>
    </w:p>
    <w:p w14:paraId="66553302" w14:textId="77777777" w:rsidR="00AC378D" w:rsidRPr="008C38A1" w:rsidRDefault="00AC378D" w:rsidP="00AC378D">
      <w:pPr>
        <w:rPr>
          <w:rFonts w:cs="Arial"/>
          <w:szCs w:val="24"/>
        </w:rPr>
      </w:pPr>
    </w:p>
    <w:p w14:paraId="6D92B44F" w14:textId="4197BFF5" w:rsidR="00AC378D" w:rsidRPr="008C38A1" w:rsidRDefault="00AC378D" w:rsidP="00AC378D">
      <w:pPr>
        <w:rPr>
          <w:rFonts w:cs="Arial"/>
          <w:szCs w:val="24"/>
        </w:rPr>
      </w:pPr>
      <w:r w:rsidRPr="008C38A1">
        <w:rPr>
          <w:rFonts w:cs="Arial"/>
          <w:szCs w:val="24"/>
        </w:rPr>
        <w:t xml:space="preserve">Plant Materials…………..9-14.7 </w:t>
      </w:r>
    </w:p>
    <w:p w14:paraId="301C19B6" w14:textId="77777777" w:rsidR="00AC378D" w:rsidRPr="008C38A1" w:rsidRDefault="00AC378D" w:rsidP="00AC378D">
      <w:pPr>
        <w:rPr>
          <w:rFonts w:cs="Arial"/>
          <w:szCs w:val="24"/>
        </w:rPr>
      </w:pPr>
    </w:p>
    <w:p w14:paraId="41131AE2" w14:textId="51C51FD7" w:rsidR="00AC378D" w:rsidRPr="008C38A1" w:rsidRDefault="00AC378D" w:rsidP="00AC378D">
      <w:pPr>
        <w:rPr>
          <w:rFonts w:cs="Arial"/>
          <w:szCs w:val="24"/>
        </w:rPr>
      </w:pPr>
      <w:r w:rsidRPr="008C38A1">
        <w:rPr>
          <w:rFonts w:cs="Arial"/>
          <w:szCs w:val="24"/>
        </w:rPr>
        <w:t xml:space="preserve">The </w:t>
      </w:r>
      <w:r w:rsidR="00F51967">
        <w:rPr>
          <w:rFonts w:cs="Arial"/>
          <w:szCs w:val="24"/>
        </w:rPr>
        <w:t>Owner’s Representative</w:t>
      </w:r>
      <w:r w:rsidRPr="008C38A1">
        <w:rPr>
          <w:rFonts w:cs="Arial"/>
          <w:szCs w:val="24"/>
        </w:rPr>
        <w:t xml:space="preserve"> will furnish the following materials for installation (hereafter called </w:t>
      </w:r>
      <w:r w:rsidR="00F51967">
        <w:rPr>
          <w:rFonts w:cs="Arial"/>
          <w:szCs w:val="24"/>
        </w:rPr>
        <w:t>Owner’s Representative</w:t>
      </w:r>
      <w:r w:rsidRPr="008C38A1">
        <w:rPr>
          <w:rFonts w:cs="Arial"/>
          <w:szCs w:val="24"/>
        </w:rPr>
        <w:t>-Furnished Materials):</w:t>
      </w:r>
    </w:p>
    <w:p w14:paraId="14FB19AF" w14:textId="77777777" w:rsidR="00AC378D" w:rsidRPr="008C38A1" w:rsidRDefault="00AC378D" w:rsidP="003119EC">
      <w:pPr>
        <w:pStyle w:val="ListParagraph"/>
        <w:numPr>
          <w:ilvl w:val="0"/>
          <w:numId w:val="33"/>
        </w:numPr>
        <w:overflowPunct w:val="0"/>
        <w:autoSpaceDE w:val="0"/>
        <w:autoSpaceDN w:val="0"/>
        <w:adjustRightInd w:val="0"/>
        <w:jc w:val="both"/>
        <w:textAlignment w:val="baseline"/>
        <w:rPr>
          <w:rFonts w:cs="Arial"/>
          <w:szCs w:val="24"/>
        </w:rPr>
      </w:pPr>
      <w:r w:rsidRPr="008C38A1">
        <w:rPr>
          <w:rFonts w:cs="Arial"/>
          <w:szCs w:val="24"/>
        </w:rPr>
        <w:t>All live plant material except Riparian Seed and Upland Seed.</w:t>
      </w:r>
    </w:p>
    <w:p w14:paraId="0015104A" w14:textId="77777777" w:rsidR="00AC378D" w:rsidRPr="008C38A1" w:rsidRDefault="00AC378D" w:rsidP="00AC378D">
      <w:pPr>
        <w:rPr>
          <w:rFonts w:cs="Arial"/>
          <w:szCs w:val="24"/>
        </w:rPr>
      </w:pPr>
    </w:p>
    <w:p w14:paraId="431EA5D3" w14:textId="7E162830" w:rsidR="00AC378D" w:rsidRPr="008C38A1" w:rsidRDefault="00AC378D" w:rsidP="00AC378D">
      <w:pPr>
        <w:rPr>
          <w:rFonts w:cs="Arial"/>
          <w:szCs w:val="24"/>
        </w:rPr>
      </w:pPr>
      <w:r w:rsidRPr="008C38A1">
        <w:rPr>
          <w:rFonts w:cs="Arial"/>
          <w:szCs w:val="24"/>
        </w:rPr>
        <w:t xml:space="preserve">All seeds (besides the </w:t>
      </w:r>
      <w:r w:rsidR="00F51967">
        <w:rPr>
          <w:rFonts w:cs="Arial"/>
          <w:szCs w:val="24"/>
        </w:rPr>
        <w:t>Owner’s Representative</w:t>
      </w:r>
      <w:r w:rsidRPr="008C38A1">
        <w:rPr>
          <w:rFonts w:cs="Arial"/>
          <w:szCs w:val="24"/>
        </w:rPr>
        <w:t>-Furnished wetland seeds) shall be ordered, in accordance with Section 9-14.3.</w:t>
      </w:r>
    </w:p>
    <w:p w14:paraId="09CC5950" w14:textId="77777777" w:rsidR="00AC378D" w:rsidRPr="008C38A1" w:rsidRDefault="00AC378D" w:rsidP="00AC378D">
      <w:pPr>
        <w:rPr>
          <w:rFonts w:cs="Arial"/>
          <w:szCs w:val="24"/>
        </w:rPr>
      </w:pPr>
    </w:p>
    <w:p w14:paraId="7F8B0203" w14:textId="6BBE4A64" w:rsidR="00AC378D" w:rsidRPr="008C38A1" w:rsidRDefault="00F51967" w:rsidP="00AC378D">
      <w:pPr>
        <w:rPr>
          <w:rFonts w:cs="Arial"/>
          <w:szCs w:val="24"/>
        </w:rPr>
      </w:pPr>
      <w:r>
        <w:rPr>
          <w:rFonts w:cs="Arial"/>
          <w:szCs w:val="24"/>
        </w:rPr>
        <w:t>Owner’s Representative</w:t>
      </w:r>
      <w:r w:rsidR="00AC378D" w:rsidRPr="008C38A1">
        <w:rPr>
          <w:rFonts w:cs="Arial"/>
          <w:szCs w:val="24"/>
        </w:rPr>
        <w:t xml:space="preserve">-Furnished Materials shall be delivered to the staging area or other storage areas by the </w:t>
      </w:r>
      <w:r>
        <w:rPr>
          <w:rFonts w:cs="Arial"/>
          <w:szCs w:val="24"/>
        </w:rPr>
        <w:t>Owner’s Representative</w:t>
      </w:r>
      <w:r w:rsidR="00AC378D" w:rsidRPr="008C38A1">
        <w:rPr>
          <w:rFonts w:cs="Arial"/>
          <w:szCs w:val="24"/>
        </w:rPr>
        <w:t xml:space="preserve"> and will be placed into groupings of like material. The Contractor shall be present for delivery and shall provide labor and equipment necessary to unload, move, and stage plant materials in a protected condition.</w:t>
      </w:r>
    </w:p>
    <w:p w14:paraId="12D936E3" w14:textId="77777777" w:rsidR="00AC378D" w:rsidRPr="008C38A1" w:rsidRDefault="00AC378D" w:rsidP="00AC378D">
      <w:pPr>
        <w:rPr>
          <w:rFonts w:cs="Arial"/>
          <w:szCs w:val="24"/>
        </w:rPr>
      </w:pPr>
    </w:p>
    <w:p w14:paraId="321B5771" w14:textId="14AA73A4" w:rsidR="00AC378D" w:rsidRPr="008C38A1" w:rsidRDefault="00AC378D" w:rsidP="00AC378D">
      <w:pPr>
        <w:rPr>
          <w:rFonts w:cs="Arial"/>
          <w:szCs w:val="24"/>
        </w:rPr>
      </w:pPr>
      <w:r w:rsidRPr="008C38A1">
        <w:rPr>
          <w:rFonts w:cs="Arial"/>
          <w:szCs w:val="24"/>
        </w:rPr>
        <w:t>The Contractor shall handle products once on</w:t>
      </w:r>
      <w:r w:rsidRPr="008C38A1">
        <w:rPr>
          <w:rFonts w:ascii="Cambria Math" w:hAnsi="Cambria Math" w:cs="Cambria Math"/>
          <w:szCs w:val="24"/>
        </w:rPr>
        <w:t>‐</w:t>
      </w:r>
      <w:r w:rsidRPr="008C38A1">
        <w:rPr>
          <w:rFonts w:cs="Arial"/>
          <w:szCs w:val="24"/>
        </w:rPr>
        <w:t xml:space="preserve">site, including storage and transportation to points of installation. Acceptance of </w:t>
      </w:r>
      <w:r w:rsidR="00F51967">
        <w:rPr>
          <w:rFonts w:cs="Arial"/>
          <w:szCs w:val="24"/>
        </w:rPr>
        <w:t>Owner’s Representative</w:t>
      </w:r>
      <w:r w:rsidRPr="008C38A1">
        <w:rPr>
          <w:rFonts w:cs="Arial"/>
          <w:szCs w:val="24"/>
        </w:rPr>
        <w:t xml:space="preserve">-Furnished Materials occurs when the </w:t>
      </w:r>
      <w:r w:rsidR="00F51967">
        <w:rPr>
          <w:rFonts w:cs="Arial"/>
          <w:szCs w:val="24"/>
        </w:rPr>
        <w:t>Owner’s Representative</w:t>
      </w:r>
      <w:r w:rsidRPr="008C38A1">
        <w:rPr>
          <w:rFonts w:cs="Arial"/>
          <w:szCs w:val="24"/>
        </w:rPr>
        <w:t xml:space="preserve">/Engineer and Contractor complete a joint inspection, and the </w:t>
      </w:r>
      <w:r w:rsidR="00F51967">
        <w:rPr>
          <w:rFonts w:cs="Arial"/>
          <w:szCs w:val="24"/>
        </w:rPr>
        <w:t>Owner’s Representative</w:t>
      </w:r>
      <w:r w:rsidRPr="008C38A1">
        <w:rPr>
          <w:rFonts w:cs="Arial"/>
          <w:szCs w:val="24"/>
        </w:rPr>
        <w:t>/Engineer confirms acceptance for installation.</w:t>
      </w:r>
    </w:p>
    <w:p w14:paraId="5DF64DA2" w14:textId="77777777" w:rsidR="00AC378D" w:rsidRPr="008C38A1" w:rsidRDefault="00AC378D" w:rsidP="00AC378D">
      <w:pPr>
        <w:ind w:left="720"/>
        <w:rPr>
          <w:rFonts w:cs="Arial"/>
          <w:szCs w:val="24"/>
        </w:rPr>
      </w:pPr>
    </w:p>
    <w:p w14:paraId="0F73755E" w14:textId="21D354AA" w:rsidR="00AC378D" w:rsidRPr="008C38A1" w:rsidRDefault="00AC378D" w:rsidP="00AC378D">
      <w:pPr>
        <w:rPr>
          <w:rFonts w:cs="Arial"/>
          <w:szCs w:val="24"/>
        </w:rPr>
      </w:pPr>
      <w:r w:rsidRPr="008C38A1">
        <w:rPr>
          <w:rFonts w:cs="Arial"/>
          <w:szCs w:val="24"/>
        </w:rPr>
        <w:t xml:space="preserve">For live plant material, acceptance may include review of the materials and delivery sheet against what was confirmed in the order, and rejection, or negotiation regarding, </w:t>
      </w:r>
      <w:r w:rsidRPr="008C38A1">
        <w:rPr>
          <w:rFonts w:cs="Arial"/>
          <w:szCs w:val="24"/>
        </w:rPr>
        <w:lastRenderedPageBreak/>
        <w:t>compliance with American Nursery and Landscape Association: American Standard for Nursery Stock</w:t>
      </w:r>
      <w:r w:rsidR="007D0139">
        <w:rPr>
          <w:rFonts w:cs="Arial"/>
          <w:szCs w:val="24"/>
        </w:rPr>
        <w:t xml:space="preserve"> </w:t>
      </w:r>
      <w:r w:rsidRPr="008C38A1">
        <w:rPr>
          <w:rFonts w:cs="Arial"/>
          <w:szCs w:val="24"/>
        </w:rPr>
        <w:t>ANSI Z60.1</w:t>
      </w:r>
      <w:r w:rsidRPr="008C38A1">
        <w:rPr>
          <w:rFonts w:ascii="Cambria Math" w:hAnsi="Cambria Math" w:cs="Cambria Math"/>
          <w:szCs w:val="24"/>
        </w:rPr>
        <w:t>‐</w:t>
      </w:r>
      <w:r w:rsidRPr="008C38A1">
        <w:rPr>
          <w:rFonts w:cs="Arial"/>
          <w:szCs w:val="24"/>
        </w:rPr>
        <w:t>2014.</w:t>
      </w:r>
    </w:p>
    <w:p w14:paraId="5B6A42D5" w14:textId="77777777" w:rsidR="00AC378D" w:rsidRPr="008C38A1" w:rsidRDefault="00AC378D" w:rsidP="00AC378D">
      <w:pPr>
        <w:rPr>
          <w:rFonts w:cs="Arial"/>
          <w:szCs w:val="24"/>
        </w:rPr>
      </w:pPr>
    </w:p>
    <w:p w14:paraId="1692BB40" w14:textId="5C0B30A6" w:rsidR="00AC378D" w:rsidRPr="008C38A1" w:rsidRDefault="00AC378D" w:rsidP="00AC378D">
      <w:pPr>
        <w:rPr>
          <w:rFonts w:cs="Arial"/>
          <w:szCs w:val="24"/>
        </w:rPr>
      </w:pPr>
      <w:r w:rsidRPr="008C38A1">
        <w:rPr>
          <w:rFonts w:cs="Arial"/>
          <w:szCs w:val="24"/>
        </w:rPr>
        <w:t xml:space="preserve">Upon acceptance, the Contractor assumes care, custody, and control of the </w:t>
      </w:r>
      <w:r w:rsidR="00F51967">
        <w:rPr>
          <w:rFonts w:cs="Arial"/>
          <w:szCs w:val="24"/>
        </w:rPr>
        <w:t>Owner’s Representative</w:t>
      </w:r>
      <w:r w:rsidRPr="008C38A1">
        <w:rPr>
          <w:rFonts w:cs="Arial"/>
          <w:szCs w:val="24"/>
        </w:rPr>
        <w:t>-Furnished Materials and shall be responsible for protection, handling, temporary storage, irrigation/watering as needed, and installation. Damage, loss, or decline in conditions occurring after acceptance shall be the Contractor’s responsibility.</w:t>
      </w:r>
    </w:p>
    <w:p w14:paraId="16263FDF" w14:textId="77777777" w:rsidR="00AC378D" w:rsidRPr="008C38A1" w:rsidRDefault="00AC378D" w:rsidP="00AC378D">
      <w:pPr>
        <w:rPr>
          <w:rFonts w:cs="Arial"/>
          <w:szCs w:val="24"/>
        </w:rPr>
      </w:pPr>
    </w:p>
    <w:p w14:paraId="546D1BA3" w14:textId="6052E916" w:rsidR="00AC378D" w:rsidRPr="008C38A1" w:rsidRDefault="00AC378D" w:rsidP="000D60F9">
      <w:pPr>
        <w:pStyle w:val="DivisionLevel5"/>
      </w:pPr>
      <w:r w:rsidRPr="008C38A1">
        <w:t>8-02.3(1) Responsibility During Construction</w:t>
      </w:r>
    </w:p>
    <w:p w14:paraId="78CA1CF2" w14:textId="77777777" w:rsidR="00AC378D" w:rsidRPr="008C38A1" w:rsidRDefault="00AC378D" w:rsidP="00AC378D">
      <w:pPr>
        <w:rPr>
          <w:rFonts w:cs="Arial"/>
          <w:szCs w:val="24"/>
        </w:rPr>
      </w:pPr>
      <w:r w:rsidRPr="008C38A1">
        <w:rPr>
          <w:rFonts w:cs="Arial"/>
          <w:szCs w:val="24"/>
        </w:rPr>
        <w:t>Section 8-02.3(1) is supplemented with the following:</w:t>
      </w:r>
    </w:p>
    <w:p w14:paraId="08BA59CE" w14:textId="46EE0713" w:rsidR="007D0139" w:rsidRPr="008C38A1" w:rsidRDefault="007D0139" w:rsidP="00AC378D">
      <w:pPr>
        <w:rPr>
          <w:rFonts w:cs="Arial"/>
          <w:szCs w:val="24"/>
        </w:rPr>
      </w:pPr>
      <w:r w:rsidRPr="00B06FBA">
        <w:rPr>
          <w:rFonts w:cs="Arial"/>
          <w:szCs w:val="24"/>
        </w:rPr>
        <w:t>(******)</w:t>
      </w:r>
    </w:p>
    <w:p w14:paraId="7CC55CDB" w14:textId="77777777" w:rsidR="00AC378D" w:rsidRPr="008C38A1" w:rsidRDefault="00AC378D" w:rsidP="00AC378D">
      <w:pPr>
        <w:rPr>
          <w:rFonts w:cs="Arial"/>
          <w:szCs w:val="24"/>
        </w:rPr>
      </w:pPr>
    </w:p>
    <w:p w14:paraId="3A8841F5" w14:textId="76993C9E" w:rsidR="00AC378D" w:rsidRPr="008C38A1" w:rsidRDefault="00AC378D" w:rsidP="00AC378D">
      <w:pPr>
        <w:rPr>
          <w:rFonts w:cs="Arial"/>
          <w:szCs w:val="24"/>
        </w:rPr>
      </w:pPr>
      <w:r w:rsidRPr="008C38A1">
        <w:rPr>
          <w:rFonts w:cs="Arial"/>
          <w:szCs w:val="24"/>
        </w:rPr>
        <w:t xml:space="preserve">Planting and seeding shall occur during the Eastern Cascades Planting Window October 1 through November 15 unless otherwise approved by the </w:t>
      </w:r>
      <w:r w:rsidR="00F51967">
        <w:rPr>
          <w:rFonts w:cs="Arial"/>
          <w:szCs w:val="24"/>
        </w:rPr>
        <w:t>Owner’s Representative</w:t>
      </w:r>
      <w:r w:rsidRPr="008C38A1">
        <w:rPr>
          <w:rFonts w:cs="Arial"/>
          <w:szCs w:val="24"/>
        </w:rPr>
        <w:t xml:space="preserve"> or Engineer. Plantings associated with Engineered Large Wood Structures shall occur concurrently with Engineered Large Wood Structure construction unless otherwise approved by the </w:t>
      </w:r>
      <w:r w:rsidR="00F51967">
        <w:rPr>
          <w:rFonts w:cs="Arial"/>
          <w:szCs w:val="24"/>
        </w:rPr>
        <w:t>Owner’s Representative</w:t>
      </w:r>
      <w:r w:rsidRPr="008C38A1">
        <w:rPr>
          <w:rFonts w:cs="Arial"/>
          <w:szCs w:val="24"/>
        </w:rPr>
        <w:t xml:space="preserve"> or Engineer. </w:t>
      </w:r>
    </w:p>
    <w:p w14:paraId="18572C59" w14:textId="77777777" w:rsidR="00AC378D" w:rsidRPr="008C38A1" w:rsidRDefault="00AC378D" w:rsidP="00AC378D">
      <w:pPr>
        <w:rPr>
          <w:rFonts w:cs="Arial"/>
          <w:szCs w:val="24"/>
        </w:rPr>
      </w:pPr>
    </w:p>
    <w:p w14:paraId="634D0BBA" w14:textId="50715784" w:rsidR="00AC378D" w:rsidRPr="008C38A1" w:rsidRDefault="00AC378D" w:rsidP="000D60F9">
      <w:pPr>
        <w:pStyle w:val="DivisionLevel5"/>
      </w:pPr>
      <w:r w:rsidRPr="008C38A1">
        <w:t>8-02.3(2) Work Plans</w:t>
      </w:r>
    </w:p>
    <w:p w14:paraId="1DC7BDA8" w14:textId="05C8EAF5" w:rsidR="00AC378D" w:rsidRPr="008C38A1" w:rsidRDefault="00AC378D" w:rsidP="00AC378D">
      <w:pPr>
        <w:rPr>
          <w:rFonts w:cs="Arial"/>
          <w:szCs w:val="24"/>
        </w:rPr>
      </w:pPr>
      <w:r w:rsidRPr="008C38A1">
        <w:rPr>
          <w:rFonts w:cs="Arial"/>
          <w:szCs w:val="24"/>
        </w:rPr>
        <w:t>Section 8-02.3(2) is supplemented with the following:</w:t>
      </w:r>
    </w:p>
    <w:p w14:paraId="7561D0A9" w14:textId="77777777" w:rsidR="00AC378D" w:rsidRPr="008C38A1" w:rsidRDefault="00AC378D" w:rsidP="00AC378D">
      <w:pPr>
        <w:rPr>
          <w:rFonts w:cs="Arial"/>
          <w:szCs w:val="24"/>
        </w:rPr>
      </w:pPr>
      <w:r w:rsidRPr="008C38A1">
        <w:rPr>
          <w:rFonts w:cs="Arial"/>
          <w:szCs w:val="24"/>
        </w:rPr>
        <w:t>(******)</w:t>
      </w:r>
    </w:p>
    <w:p w14:paraId="0D4FEDA8" w14:textId="77777777" w:rsidR="007D0139" w:rsidRDefault="007D0139" w:rsidP="00AC378D">
      <w:pPr>
        <w:pStyle w:val="DivisionLevel5"/>
        <w:rPr>
          <w:szCs w:val="24"/>
        </w:rPr>
      </w:pPr>
    </w:p>
    <w:p w14:paraId="448ECBD8" w14:textId="75ABF94F" w:rsidR="00AC378D" w:rsidRPr="008C38A1" w:rsidRDefault="00AC378D" w:rsidP="000D60F9">
      <w:pPr>
        <w:pStyle w:val="DivisionLevel5"/>
      </w:pPr>
      <w:r w:rsidRPr="008C38A1">
        <w:t>8-02.3(2)A Roadside Work Plan</w:t>
      </w:r>
    </w:p>
    <w:p w14:paraId="352EFF67" w14:textId="77777777" w:rsidR="00AC378D" w:rsidRDefault="00AC378D" w:rsidP="00B72E7F">
      <w:pPr>
        <w:rPr>
          <w:rFonts w:cs="Arial"/>
          <w:i/>
          <w:iCs/>
          <w:szCs w:val="24"/>
        </w:rPr>
      </w:pPr>
      <w:r w:rsidRPr="008C38A1">
        <w:rPr>
          <w:rFonts w:cs="Arial"/>
          <w:i/>
          <w:iCs/>
          <w:szCs w:val="24"/>
        </w:rPr>
        <w:t>Replace this Section with the following:</w:t>
      </w:r>
    </w:p>
    <w:p w14:paraId="4AC8ADE6" w14:textId="24D8858B" w:rsidR="0062231A" w:rsidRPr="008C38A1" w:rsidRDefault="0062231A" w:rsidP="008C38A1">
      <w:pPr>
        <w:pStyle w:val="DivisionLevel3Body"/>
        <w:rPr>
          <w:szCs w:val="24"/>
        </w:rPr>
      </w:pPr>
      <w:r w:rsidRPr="00B06FBA">
        <w:rPr>
          <w:szCs w:val="24"/>
        </w:rPr>
        <w:t>(******)</w:t>
      </w:r>
    </w:p>
    <w:p w14:paraId="6708D567" w14:textId="77777777" w:rsidR="00AC378D" w:rsidRPr="008C38A1" w:rsidRDefault="00AC378D" w:rsidP="00AC378D">
      <w:pPr>
        <w:rPr>
          <w:rFonts w:cs="Arial"/>
          <w:i/>
          <w:iCs/>
          <w:szCs w:val="24"/>
        </w:rPr>
      </w:pPr>
    </w:p>
    <w:p w14:paraId="58EFB917" w14:textId="77777777" w:rsidR="00AC378D" w:rsidRPr="008C38A1" w:rsidRDefault="00AC378D" w:rsidP="000D60F9">
      <w:pPr>
        <w:pStyle w:val="DivisionLevel5"/>
      </w:pPr>
      <w:r w:rsidRPr="008C38A1">
        <w:t>8-02.3(2)A Revegetation Work Plan</w:t>
      </w:r>
    </w:p>
    <w:p w14:paraId="7F9C9E0A" w14:textId="77777777" w:rsidR="00AC378D" w:rsidRPr="008C38A1" w:rsidRDefault="00AC378D" w:rsidP="00B72E7F">
      <w:pPr>
        <w:ind w:left="360"/>
        <w:rPr>
          <w:rFonts w:cs="Arial"/>
          <w:szCs w:val="24"/>
        </w:rPr>
      </w:pPr>
    </w:p>
    <w:p w14:paraId="3667DB0C" w14:textId="77777777"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t>Plans for coordination between prime and subcontractor (if applicable)</w:t>
      </w:r>
    </w:p>
    <w:p w14:paraId="494B271D" w14:textId="77777777"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t xml:space="preserve">Means and methods for vegetation protection (including Vegetation Preservation shown on drawings areas) in accordance with the </w:t>
      </w:r>
      <w:r w:rsidRPr="008C38A1">
        <w:rPr>
          <w:rFonts w:cs="Arial"/>
          <w:bCs/>
          <w:szCs w:val="24"/>
        </w:rPr>
        <w:t>3-01.3 Construction Requirement</w:t>
      </w:r>
    </w:p>
    <w:p w14:paraId="63284F83" w14:textId="77777777"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t>Means and methods for vegetation storage, handling, and protection (in accordance with Section 3-01.3)</w:t>
      </w:r>
    </w:p>
    <w:p w14:paraId="1C7F357A" w14:textId="77777777"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t>Plan for ground preparation for planting, methods for (e.g., hand broadcast, hydroseed), and installation of seed</w:t>
      </w:r>
    </w:p>
    <w:p w14:paraId="5733377A" w14:textId="77777777"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t xml:space="preserve">Plan for ground preparation for planting and installation of plants. </w:t>
      </w:r>
    </w:p>
    <w:p w14:paraId="62E418F6" w14:textId="4455A0B7" w:rsidR="00AC378D" w:rsidRPr="008C38A1" w:rsidDel="00E57A42" w:rsidRDefault="00AC378D" w:rsidP="003119EC">
      <w:pPr>
        <w:pStyle w:val="ListParagraph"/>
        <w:numPr>
          <w:ilvl w:val="0"/>
          <w:numId w:val="32"/>
        </w:numPr>
        <w:overflowPunct w:val="0"/>
        <w:autoSpaceDE w:val="0"/>
        <w:autoSpaceDN w:val="0"/>
        <w:adjustRightInd w:val="0"/>
        <w:ind w:left="360" w:firstLine="0"/>
        <w:jc w:val="both"/>
        <w:textAlignment w:val="baseline"/>
        <w:rPr>
          <w:del w:id="87" w:author="Mike McAllister" w:date="2026-03-05T15:31:00Z"/>
          <w:rFonts w:cs="Arial"/>
          <w:szCs w:val="24"/>
        </w:rPr>
      </w:pPr>
      <w:del w:id="88" w:author="Mike McAllister" w:date="2026-03-05T15:31:00Z">
        <w:r w:rsidRPr="008C38A1" w:rsidDel="00E57A42">
          <w:rPr>
            <w:rFonts w:cs="Arial"/>
            <w:szCs w:val="24"/>
          </w:rPr>
          <w:delText>Plan, sequencing, and timing for installation of Deep Planted Tubelings with Channel Spanning Large Wood and Mid Channel Large Wood structures</w:delText>
        </w:r>
      </w:del>
    </w:p>
    <w:p w14:paraId="639E86CF" w14:textId="147E77DB"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t>Plan, sequencing, and timing for installation of Deep Planted Tubelings</w:t>
      </w:r>
      <w:ins w:id="89" w:author="Mike McAllister" w:date="2026-03-05T15:31:00Z">
        <w:del w:id="90" w:author="Emily Alcott" w:date="2026-03-11T16:40:00Z">
          <w:r w:rsidR="00E57A42" w:rsidDel="00FF670D">
            <w:rPr>
              <w:rFonts w:cs="Arial"/>
              <w:szCs w:val="24"/>
            </w:rPr>
            <w:delText>.</w:delText>
          </w:r>
        </w:del>
      </w:ins>
      <w:r w:rsidRPr="008C38A1">
        <w:rPr>
          <w:rFonts w:cs="Arial"/>
          <w:szCs w:val="24"/>
        </w:rPr>
        <w:t xml:space="preserve"> with Floodplain Wood.</w:t>
      </w:r>
    </w:p>
    <w:p w14:paraId="53A68D30" w14:textId="6FA67D54"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t xml:space="preserve">Plan, sequencing, and timing for installation of Wetland Zone treatments including </w:t>
      </w:r>
      <w:del w:id="91" w:author="Mike McAllister" w:date="2026-03-05T15:30:00Z">
        <w:r w:rsidRPr="008C38A1" w:rsidDel="00E57A42">
          <w:rPr>
            <w:rFonts w:cs="Arial"/>
            <w:szCs w:val="24"/>
          </w:rPr>
          <w:delText xml:space="preserve">Wetland Sod Mats, </w:delText>
        </w:r>
      </w:del>
      <w:r w:rsidRPr="008C38A1">
        <w:rPr>
          <w:rFonts w:cs="Arial"/>
          <w:szCs w:val="24"/>
        </w:rPr>
        <w:t>Wetland Seed, Placement of Erosion Control Fabric, and planting of Emergent Plugs</w:t>
      </w:r>
      <w:ins w:id="92" w:author="Mike McAllister" w:date="2026-03-05T15:31:00Z">
        <w:r w:rsidR="00E57A42">
          <w:rPr>
            <w:rFonts w:cs="Arial"/>
            <w:szCs w:val="24"/>
          </w:rPr>
          <w:t>.</w:t>
        </w:r>
      </w:ins>
      <w:del w:id="93" w:author="Mike McAllister" w:date="2026-03-05T15:31:00Z">
        <w:r w:rsidRPr="008C38A1" w:rsidDel="00E57A42">
          <w:rPr>
            <w:rFonts w:cs="Arial"/>
            <w:szCs w:val="24"/>
          </w:rPr>
          <w:delText>.</w:delText>
        </w:r>
      </w:del>
      <w:r w:rsidRPr="008C38A1">
        <w:rPr>
          <w:rFonts w:cs="Arial"/>
          <w:szCs w:val="24"/>
        </w:rPr>
        <w:t xml:space="preserve"> </w:t>
      </w:r>
    </w:p>
    <w:p w14:paraId="37834A0C" w14:textId="77777777"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t xml:space="preserve">Plan for filling and vegetation protection within “Vegetation Preservation Areas” shown on drawings </w:t>
      </w:r>
    </w:p>
    <w:p w14:paraId="42BC7F82" w14:textId="77777777"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t>Means and methods to limit soil compaction where seeding and planting are to occur.</w:t>
      </w:r>
    </w:p>
    <w:p w14:paraId="54746D33" w14:textId="77777777"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t>Plan and timing to incorporate or remove erosion control items.</w:t>
      </w:r>
    </w:p>
    <w:p w14:paraId="118E289A" w14:textId="77777777" w:rsidR="00AC378D" w:rsidRPr="008C38A1" w:rsidRDefault="00AC378D" w:rsidP="003119EC">
      <w:pPr>
        <w:pStyle w:val="ListParagraph"/>
        <w:numPr>
          <w:ilvl w:val="0"/>
          <w:numId w:val="32"/>
        </w:numPr>
        <w:overflowPunct w:val="0"/>
        <w:autoSpaceDE w:val="0"/>
        <w:autoSpaceDN w:val="0"/>
        <w:adjustRightInd w:val="0"/>
        <w:ind w:left="360" w:firstLine="0"/>
        <w:jc w:val="both"/>
        <w:textAlignment w:val="baseline"/>
        <w:rPr>
          <w:rFonts w:cs="Arial"/>
          <w:szCs w:val="24"/>
        </w:rPr>
      </w:pPr>
      <w:r w:rsidRPr="008C38A1">
        <w:rPr>
          <w:rFonts w:cs="Arial"/>
          <w:szCs w:val="24"/>
        </w:rPr>
        <w:lastRenderedPageBreak/>
        <w:t>Plan and timing on choice of wood straw or mulch and application of mulch (hand or machine applied)</w:t>
      </w:r>
    </w:p>
    <w:p w14:paraId="15B86514" w14:textId="77777777" w:rsidR="00AC378D" w:rsidRPr="008C38A1" w:rsidRDefault="00AC378D" w:rsidP="00AC378D">
      <w:pPr>
        <w:rPr>
          <w:rFonts w:cs="Arial"/>
          <w:szCs w:val="24"/>
        </w:rPr>
      </w:pPr>
    </w:p>
    <w:p w14:paraId="5E0A6E88" w14:textId="77777777" w:rsidR="00AC378D" w:rsidRPr="008C38A1" w:rsidRDefault="00AC378D" w:rsidP="000D60F9">
      <w:pPr>
        <w:pStyle w:val="DivisionLevel5"/>
      </w:pPr>
      <w:r w:rsidRPr="008C38A1">
        <w:t>8-02.3(5)A Seeding Area Preparation</w:t>
      </w:r>
    </w:p>
    <w:p w14:paraId="513F2F12" w14:textId="77777777" w:rsidR="00AC378D" w:rsidRDefault="00AC378D" w:rsidP="00AC378D">
      <w:pPr>
        <w:rPr>
          <w:rFonts w:cs="Arial"/>
          <w:i/>
          <w:iCs/>
          <w:szCs w:val="24"/>
        </w:rPr>
      </w:pPr>
      <w:r w:rsidRPr="008C38A1">
        <w:rPr>
          <w:rFonts w:cs="Arial"/>
          <w:i/>
          <w:iCs/>
          <w:szCs w:val="24"/>
        </w:rPr>
        <w:t>Replace this Section with the following:</w:t>
      </w:r>
    </w:p>
    <w:p w14:paraId="7FD7122D" w14:textId="77777777" w:rsidR="0062231A" w:rsidRPr="00B06FBA" w:rsidRDefault="0062231A" w:rsidP="0062231A">
      <w:pPr>
        <w:pStyle w:val="DivisionLevel3Body"/>
        <w:rPr>
          <w:szCs w:val="24"/>
        </w:rPr>
      </w:pPr>
      <w:r w:rsidRPr="00B06FBA">
        <w:rPr>
          <w:szCs w:val="24"/>
        </w:rPr>
        <w:t>(******)</w:t>
      </w:r>
    </w:p>
    <w:p w14:paraId="7FE7D84E" w14:textId="77777777" w:rsidR="0062231A" w:rsidRPr="008C38A1" w:rsidRDefault="0062231A" w:rsidP="00AC378D">
      <w:pPr>
        <w:rPr>
          <w:rFonts w:cs="Arial"/>
          <w:i/>
          <w:iCs/>
          <w:szCs w:val="24"/>
        </w:rPr>
      </w:pPr>
    </w:p>
    <w:p w14:paraId="7FFDB34E" w14:textId="77777777" w:rsidR="00AC378D" w:rsidRPr="008C38A1" w:rsidRDefault="00AC378D" w:rsidP="00AC378D">
      <w:pPr>
        <w:rPr>
          <w:rFonts w:cs="Arial"/>
          <w:szCs w:val="24"/>
        </w:rPr>
      </w:pPr>
      <w:r w:rsidRPr="008C38A1">
        <w:rPr>
          <w:rFonts w:cs="Arial"/>
          <w:szCs w:val="24"/>
        </w:rPr>
        <w:t>The Contractor shall prepare restoration seeding areas as follows:</w:t>
      </w:r>
    </w:p>
    <w:p w14:paraId="42D4BB82" w14:textId="6ADDD617" w:rsidR="00AC378D" w:rsidRPr="008C38A1" w:rsidRDefault="00AC378D" w:rsidP="008C38A1">
      <w:pPr>
        <w:ind w:left="450"/>
        <w:rPr>
          <w:rFonts w:cs="Arial"/>
          <w:szCs w:val="24"/>
        </w:rPr>
      </w:pPr>
      <w:r w:rsidRPr="008C38A1">
        <w:rPr>
          <w:rFonts w:cs="Arial"/>
          <w:szCs w:val="24"/>
        </w:rPr>
        <w:t xml:space="preserve">1. Within restoration areas, seeding shall occur after floodplain roughness is complete and approved by the Engineer, and after live plant materials are installed, unless otherwise approved by the </w:t>
      </w:r>
      <w:r w:rsidR="00F51967">
        <w:rPr>
          <w:rFonts w:cs="Arial"/>
          <w:szCs w:val="24"/>
        </w:rPr>
        <w:t>Owner’s Representative</w:t>
      </w:r>
      <w:r w:rsidRPr="008C38A1">
        <w:rPr>
          <w:rFonts w:cs="Arial"/>
          <w:szCs w:val="24"/>
        </w:rPr>
        <w:t xml:space="preserve"> or Engineer.  </w:t>
      </w:r>
    </w:p>
    <w:p w14:paraId="762A53F3" w14:textId="77777777" w:rsidR="00AC378D" w:rsidRPr="008C38A1" w:rsidRDefault="00AC378D" w:rsidP="008C38A1">
      <w:pPr>
        <w:ind w:left="450"/>
        <w:rPr>
          <w:rFonts w:cs="Arial"/>
          <w:szCs w:val="24"/>
        </w:rPr>
      </w:pPr>
      <w:r w:rsidRPr="008C38A1">
        <w:rPr>
          <w:rFonts w:cs="Arial"/>
          <w:szCs w:val="24"/>
        </w:rPr>
        <w:t>2. Remove all unnatural debris from areas to be seeded. Dispose of removed materials offsite.</w:t>
      </w:r>
    </w:p>
    <w:p w14:paraId="50E3766E" w14:textId="77777777" w:rsidR="00AC378D" w:rsidRPr="008C38A1" w:rsidRDefault="00AC378D" w:rsidP="008C38A1">
      <w:pPr>
        <w:ind w:left="450"/>
        <w:rPr>
          <w:rFonts w:cs="Arial"/>
          <w:szCs w:val="24"/>
        </w:rPr>
      </w:pPr>
      <w:r w:rsidRPr="008C38A1">
        <w:rPr>
          <w:rFonts w:cs="Arial"/>
          <w:szCs w:val="24"/>
        </w:rPr>
        <w:t>3. Prepare restoration seeding area to a weed free and bare condition.</w:t>
      </w:r>
    </w:p>
    <w:p w14:paraId="41433C31" w14:textId="77777777" w:rsidR="00AC378D" w:rsidRPr="008C38A1" w:rsidRDefault="00AC378D" w:rsidP="008C38A1">
      <w:pPr>
        <w:ind w:left="450"/>
        <w:rPr>
          <w:rFonts w:cs="Arial"/>
          <w:szCs w:val="24"/>
        </w:rPr>
      </w:pPr>
      <w:r w:rsidRPr="008C38A1">
        <w:rPr>
          <w:rFonts w:cs="Arial"/>
          <w:szCs w:val="24"/>
        </w:rPr>
        <w:t>4. Bring area to the specified finished grade. Do not till any slopes steeper than 2(H) to 1(V).</w:t>
      </w:r>
    </w:p>
    <w:p w14:paraId="4B6902A9" w14:textId="77777777" w:rsidR="00AC378D" w:rsidRPr="008C38A1" w:rsidRDefault="00AC378D" w:rsidP="008C38A1">
      <w:pPr>
        <w:ind w:left="450"/>
        <w:rPr>
          <w:rFonts w:cs="Arial"/>
          <w:szCs w:val="24"/>
        </w:rPr>
      </w:pPr>
      <w:r w:rsidRPr="008C38A1">
        <w:rPr>
          <w:rFonts w:cs="Arial"/>
          <w:szCs w:val="24"/>
        </w:rPr>
        <w:t>5. Wholly decompact seeding areas to a depth of 18 inches, leaving no large clumps (greater than 6 inches), holes or mounds over 6 inches in depth or height.</w:t>
      </w:r>
    </w:p>
    <w:p w14:paraId="1697E597" w14:textId="6D10D9EE" w:rsidR="00AC378D" w:rsidRPr="008C38A1" w:rsidRDefault="00AC378D" w:rsidP="008C38A1">
      <w:pPr>
        <w:ind w:left="450"/>
        <w:rPr>
          <w:rFonts w:cs="Arial"/>
          <w:szCs w:val="24"/>
        </w:rPr>
      </w:pPr>
      <w:r w:rsidRPr="008C38A1">
        <w:rPr>
          <w:rFonts w:cs="Arial"/>
          <w:szCs w:val="24"/>
        </w:rPr>
        <w:t xml:space="preserve">6. Seed bed preparation shall be inspected and approved by the </w:t>
      </w:r>
      <w:r w:rsidR="00F51967">
        <w:rPr>
          <w:rFonts w:cs="Arial"/>
          <w:szCs w:val="24"/>
        </w:rPr>
        <w:t>Owner’s Representative</w:t>
      </w:r>
      <w:r w:rsidRPr="008C38A1">
        <w:rPr>
          <w:rFonts w:cs="Arial"/>
          <w:szCs w:val="24"/>
        </w:rPr>
        <w:t xml:space="preserve"> or Engineer</w:t>
      </w:r>
      <w:r w:rsidRPr="008C38A1" w:rsidDel="00E7764F">
        <w:rPr>
          <w:rFonts w:cs="Arial"/>
          <w:szCs w:val="24"/>
        </w:rPr>
        <w:t xml:space="preserve"> </w:t>
      </w:r>
      <w:r w:rsidRPr="008C38A1">
        <w:rPr>
          <w:rFonts w:cs="Arial"/>
          <w:szCs w:val="24"/>
        </w:rPr>
        <w:t>prior to seed application.</w:t>
      </w:r>
    </w:p>
    <w:p w14:paraId="5C4F7D50" w14:textId="77777777" w:rsidR="00AC378D" w:rsidRPr="008C38A1" w:rsidRDefault="00AC378D" w:rsidP="008C38A1">
      <w:pPr>
        <w:ind w:left="450"/>
        <w:rPr>
          <w:rFonts w:cs="Arial"/>
          <w:szCs w:val="24"/>
        </w:rPr>
      </w:pPr>
      <w:r w:rsidRPr="008C38A1">
        <w:rPr>
          <w:rFonts w:cs="Arial"/>
          <w:szCs w:val="24"/>
        </w:rPr>
        <w:t>7. Seed and mulch within two days of area preparation.</w:t>
      </w:r>
    </w:p>
    <w:p w14:paraId="70874D63" w14:textId="77777777" w:rsidR="00AC378D" w:rsidRPr="008C38A1" w:rsidRDefault="00AC378D" w:rsidP="00AC378D">
      <w:pPr>
        <w:rPr>
          <w:rFonts w:cs="Arial"/>
          <w:b/>
          <w:bCs/>
          <w:szCs w:val="24"/>
        </w:rPr>
      </w:pPr>
    </w:p>
    <w:p w14:paraId="11B0BB50" w14:textId="77777777" w:rsidR="00AC378D" w:rsidRPr="008C38A1" w:rsidRDefault="00AC378D" w:rsidP="000D60F9">
      <w:pPr>
        <w:pStyle w:val="DivisionLevel5"/>
      </w:pPr>
      <w:r w:rsidRPr="008C38A1">
        <w:t>8-02.3(5)C Planting Area Preparation</w:t>
      </w:r>
    </w:p>
    <w:p w14:paraId="440EB8B7" w14:textId="77777777" w:rsidR="00AC378D" w:rsidRDefault="00AC378D" w:rsidP="00AC378D">
      <w:pPr>
        <w:rPr>
          <w:rFonts w:cs="Arial"/>
          <w:i/>
          <w:iCs/>
          <w:szCs w:val="24"/>
        </w:rPr>
      </w:pPr>
      <w:r w:rsidRPr="008C38A1">
        <w:rPr>
          <w:rFonts w:cs="Arial"/>
          <w:i/>
          <w:iCs/>
          <w:szCs w:val="24"/>
        </w:rPr>
        <w:t>Replace this Section with the following:</w:t>
      </w:r>
    </w:p>
    <w:p w14:paraId="0AF64A54" w14:textId="77777777" w:rsidR="0062231A" w:rsidRPr="00B06FBA" w:rsidRDefault="0062231A" w:rsidP="0062231A">
      <w:pPr>
        <w:pStyle w:val="DivisionLevel3Body"/>
        <w:rPr>
          <w:szCs w:val="24"/>
        </w:rPr>
      </w:pPr>
      <w:r w:rsidRPr="00B06FBA">
        <w:rPr>
          <w:szCs w:val="24"/>
        </w:rPr>
        <w:t>(******)</w:t>
      </w:r>
    </w:p>
    <w:p w14:paraId="08727AAA" w14:textId="77777777" w:rsidR="0062231A" w:rsidRPr="008C38A1" w:rsidRDefault="0062231A" w:rsidP="00AC378D">
      <w:pPr>
        <w:rPr>
          <w:rFonts w:cs="Arial"/>
          <w:i/>
          <w:iCs/>
          <w:szCs w:val="24"/>
        </w:rPr>
      </w:pPr>
    </w:p>
    <w:p w14:paraId="03D1175B" w14:textId="77777777" w:rsidR="00AC378D" w:rsidRPr="008C38A1" w:rsidRDefault="00AC378D" w:rsidP="00AC378D">
      <w:pPr>
        <w:rPr>
          <w:rFonts w:cs="Arial"/>
          <w:szCs w:val="24"/>
        </w:rPr>
      </w:pPr>
      <w:r w:rsidRPr="008C38A1">
        <w:rPr>
          <w:rFonts w:cs="Arial"/>
          <w:szCs w:val="24"/>
        </w:rPr>
        <w:t>Any areas impacted by construction activities, including staging and temporary access</w:t>
      </w:r>
    </w:p>
    <w:p w14:paraId="0779AD7E" w14:textId="77777777" w:rsidR="00AC378D" w:rsidRPr="008C38A1" w:rsidRDefault="00AC378D" w:rsidP="00AC378D">
      <w:pPr>
        <w:rPr>
          <w:rFonts w:cs="Arial"/>
          <w:szCs w:val="24"/>
        </w:rPr>
      </w:pPr>
      <w:r w:rsidRPr="008C38A1">
        <w:rPr>
          <w:rFonts w:cs="Arial"/>
          <w:szCs w:val="24"/>
        </w:rPr>
        <w:t>routes designated for planting shall be uniformly and wholly decompacted to a depth of 18 inches, leaving no holes or mounds over 6 inches in depth or height.</w:t>
      </w:r>
    </w:p>
    <w:p w14:paraId="62016D6C" w14:textId="77777777" w:rsidR="00AC378D" w:rsidRPr="008C38A1" w:rsidRDefault="00AC378D" w:rsidP="00AC378D">
      <w:pPr>
        <w:pStyle w:val="ListParagraph"/>
        <w:rPr>
          <w:rFonts w:cs="Arial"/>
          <w:szCs w:val="24"/>
        </w:rPr>
      </w:pPr>
    </w:p>
    <w:p w14:paraId="6BCFC058" w14:textId="146ED509" w:rsidR="00AC378D" w:rsidRPr="008C38A1" w:rsidRDefault="00AC378D" w:rsidP="000D60F9">
      <w:pPr>
        <w:pStyle w:val="DivisionLevel5"/>
      </w:pPr>
      <w:r w:rsidRPr="008C38A1">
        <w:t>8-02.3(8)B</w:t>
      </w:r>
      <w:r w:rsidR="00B72E7F">
        <w:t xml:space="preserve"> </w:t>
      </w:r>
      <w:r w:rsidRPr="008C38A1">
        <w:t>Plant Installation</w:t>
      </w:r>
    </w:p>
    <w:p w14:paraId="1C12D054" w14:textId="77777777" w:rsidR="00AC378D" w:rsidRDefault="00AC378D" w:rsidP="003301E9">
      <w:r w:rsidRPr="008C38A1">
        <w:t>Section 8-02.3(8)B is supplemented with the following:</w:t>
      </w:r>
    </w:p>
    <w:p w14:paraId="4FCEE52B" w14:textId="77777777" w:rsidR="0062231A" w:rsidRPr="00B06FBA" w:rsidRDefault="0062231A" w:rsidP="003301E9">
      <w:r w:rsidRPr="00B06FBA">
        <w:t>(******)</w:t>
      </w:r>
    </w:p>
    <w:p w14:paraId="2BB5CB8C" w14:textId="77777777" w:rsidR="0062231A" w:rsidRPr="008C38A1" w:rsidRDefault="0062231A" w:rsidP="003301E9"/>
    <w:p w14:paraId="55F78FA1" w14:textId="77777777" w:rsidR="00AC378D" w:rsidRPr="008C38A1" w:rsidRDefault="00AC378D" w:rsidP="003301E9">
      <w:r w:rsidRPr="008C38A1">
        <w:t>Immediately following installation, water shall be applied directly to the base of the live plants using a bucket, hose, or other similar method to create a steady stream of water that will fill in void spaces but not cause localized runoff.</w:t>
      </w:r>
    </w:p>
    <w:p w14:paraId="154DFA11" w14:textId="77777777" w:rsidR="00AC378D" w:rsidRPr="008C38A1" w:rsidRDefault="00AC378D" w:rsidP="003301E9"/>
    <w:p w14:paraId="6B7F2B33" w14:textId="35803FCC" w:rsidR="00AC378D" w:rsidRPr="008C38A1" w:rsidDel="00E57A42" w:rsidRDefault="00AC378D" w:rsidP="003119EC">
      <w:pPr>
        <w:pStyle w:val="ListParagraph"/>
        <w:numPr>
          <w:ilvl w:val="0"/>
          <w:numId w:val="35"/>
        </w:numPr>
        <w:rPr>
          <w:del w:id="94" w:author="Mike McAllister" w:date="2026-03-05T15:32:00Z"/>
        </w:rPr>
      </w:pPr>
      <w:del w:id="95" w:author="Mike McAllister" w:date="2026-03-05T15:32:00Z">
        <w:r w:rsidRPr="008C38A1" w:rsidDel="00E57A42">
          <w:delText xml:space="preserve">Wetland Sod Mat Installation: </w:delText>
        </w:r>
      </w:del>
    </w:p>
    <w:p w14:paraId="08A9393E" w14:textId="1CC3EC10" w:rsidR="00AC378D" w:rsidRPr="008C38A1" w:rsidDel="00E57A42" w:rsidRDefault="00AC378D" w:rsidP="003119EC">
      <w:pPr>
        <w:pStyle w:val="ListParagraph"/>
        <w:numPr>
          <w:ilvl w:val="1"/>
          <w:numId w:val="35"/>
        </w:numPr>
        <w:rPr>
          <w:del w:id="96" w:author="Mike McAllister" w:date="2026-03-05T15:32:00Z"/>
        </w:rPr>
      </w:pPr>
      <w:del w:id="97" w:author="Mike McAllister" w:date="2026-03-05T15:32:00Z">
        <w:r w:rsidRPr="008C38A1" w:rsidDel="00E57A42">
          <w:delText xml:space="preserve">580 units of Wetland Sod Mats will be provided by the </w:delText>
        </w:r>
        <w:r w:rsidR="00F51967" w:rsidDel="00E57A42">
          <w:delText>Owner’s Representative</w:delText>
        </w:r>
        <w:r w:rsidRPr="008C38A1" w:rsidDel="00E57A42">
          <w:delText>. Approximate dimensions are 3 feet width x 16 feet length.</w:delText>
        </w:r>
      </w:del>
    </w:p>
    <w:p w14:paraId="42A6A3BD" w14:textId="69F01F7C" w:rsidR="00920818" w:rsidRPr="008C38A1" w:rsidDel="00E57A42" w:rsidRDefault="00AC378D" w:rsidP="003119EC">
      <w:pPr>
        <w:pStyle w:val="ListParagraph"/>
        <w:numPr>
          <w:ilvl w:val="1"/>
          <w:numId w:val="35"/>
        </w:numPr>
        <w:rPr>
          <w:del w:id="98" w:author="Mike McAllister" w:date="2026-03-05T15:32:00Z"/>
        </w:rPr>
      </w:pPr>
      <w:del w:id="99" w:author="Mike McAllister" w:date="2026-03-05T15:32:00Z">
        <w:r w:rsidRPr="008C38A1" w:rsidDel="00E57A42">
          <w:delText xml:space="preserve">Wetland Sod Mats will be “Wetland Sod Mats” from North Fork Natives, or similar. The Contractor shall provide wooden stakes for securing Wetland Sod Mats. Stakes shall be wooden stakes solid and free of knots or defects. Stakes shall be the dimensions recommended by the supplier’s recommendation and come to a point at the bottom. Stakes shall be wedge shaped or have a retaining notch at the top. Physical samples of </w:delText>
        </w:r>
        <w:r w:rsidRPr="008C38A1" w:rsidDel="00E57A42">
          <w:lastRenderedPageBreak/>
          <w:delText xml:space="preserve">the wooden stakes shall be provided to the </w:delText>
        </w:r>
        <w:r w:rsidR="00F51967" w:rsidDel="00E57A42">
          <w:delText>Owner’s Representative</w:delText>
        </w:r>
        <w:r w:rsidRPr="008C38A1" w:rsidDel="00E57A42">
          <w:delText xml:space="preserve"> or Engineer’s for acceptance at least two weeks prior to installation.</w:delText>
        </w:r>
      </w:del>
    </w:p>
    <w:p w14:paraId="71863FC3" w14:textId="35DA7D51" w:rsidR="00920818" w:rsidRPr="00073124" w:rsidDel="00E57A42" w:rsidRDefault="00AC378D" w:rsidP="003119EC">
      <w:pPr>
        <w:pStyle w:val="ListParagraph"/>
        <w:numPr>
          <w:ilvl w:val="1"/>
          <w:numId w:val="35"/>
        </w:numPr>
        <w:rPr>
          <w:del w:id="100" w:author="Mike McAllister" w:date="2026-03-05T15:32:00Z"/>
        </w:rPr>
      </w:pPr>
      <w:del w:id="101" w:author="Mike McAllister" w:date="2026-03-05T15:32:00Z">
        <w:r w:rsidRPr="00073124" w:rsidDel="00E57A42">
          <w:delText>Wetland Sod Mats shall be protected from drying at all times.</w:delText>
        </w:r>
      </w:del>
    </w:p>
    <w:p w14:paraId="6C2D61D1" w14:textId="0371262A" w:rsidR="00920818" w:rsidRPr="00920818" w:rsidDel="00E57A42" w:rsidRDefault="00AC378D" w:rsidP="003119EC">
      <w:pPr>
        <w:pStyle w:val="ListParagraph"/>
        <w:numPr>
          <w:ilvl w:val="1"/>
          <w:numId w:val="35"/>
        </w:numPr>
        <w:rPr>
          <w:del w:id="102" w:author="Mike McAllister" w:date="2026-03-05T15:32:00Z"/>
        </w:rPr>
      </w:pPr>
      <w:del w:id="103" w:author="Mike McAllister" w:date="2026-03-05T15:32:00Z">
        <w:r w:rsidRPr="00920818" w:rsidDel="00E57A42">
          <w:delText>Wetland Sod Mats shall be secured in place and installed in place per the supplier’s recommendation.</w:delText>
        </w:r>
      </w:del>
    </w:p>
    <w:p w14:paraId="6C797636" w14:textId="56CB1AF2" w:rsidR="00920818" w:rsidRPr="00920818" w:rsidDel="00E57A42" w:rsidRDefault="00AC378D" w:rsidP="003119EC">
      <w:pPr>
        <w:pStyle w:val="ListParagraph"/>
        <w:numPr>
          <w:ilvl w:val="1"/>
          <w:numId w:val="35"/>
        </w:numPr>
        <w:rPr>
          <w:del w:id="104" w:author="Mike McAllister" w:date="2026-03-05T15:32:00Z"/>
        </w:rPr>
      </w:pPr>
      <w:del w:id="105" w:author="Mike McAllister" w:date="2026-03-05T15:32:00Z">
        <w:r w:rsidRPr="00920818" w:rsidDel="00E57A42">
          <w:delText>Wetland Sod Mats shall be handled with care to minimize damage such as breaking, splitting, crushing, and soil loss.</w:delText>
        </w:r>
      </w:del>
    </w:p>
    <w:p w14:paraId="179F1458" w14:textId="098E4038" w:rsidR="00920818" w:rsidRPr="00920818" w:rsidDel="00E57A42" w:rsidRDefault="00AC378D" w:rsidP="003119EC">
      <w:pPr>
        <w:pStyle w:val="ListParagraph"/>
        <w:numPr>
          <w:ilvl w:val="1"/>
          <w:numId w:val="35"/>
        </w:numPr>
        <w:rPr>
          <w:del w:id="106" w:author="Mike McAllister" w:date="2026-03-05T15:32:00Z"/>
        </w:rPr>
      </w:pPr>
      <w:del w:id="107" w:author="Mike McAllister" w:date="2026-03-05T15:32:00Z">
        <w:r w:rsidRPr="00920818" w:rsidDel="00E57A42">
          <w:delText xml:space="preserve">Wetland Sod Mats shall be installed </w:delText>
        </w:r>
        <w:r w:rsidRPr="00462AA3" w:rsidDel="00E57A42">
          <w:rPr>
            <w:color w:val="222222"/>
            <w:highlight w:val="white"/>
          </w:rPr>
          <w:delText xml:space="preserve">using low ground pressure (LGP) seeding equipment with a maximum ground </w:delText>
        </w:r>
        <w:r w:rsidRPr="00462AA3" w:rsidDel="00E57A42">
          <w:rPr>
            <w:color w:val="222222"/>
          </w:rPr>
          <w:delText xml:space="preserve">pressure of 6 pounds </w:delText>
        </w:r>
        <w:r w:rsidRPr="00462AA3" w:rsidDel="00E57A42">
          <w:rPr>
            <w:color w:val="222222"/>
            <w:highlight w:val="white"/>
          </w:rPr>
          <w:delText>per square inch</w:delText>
        </w:r>
        <w:r w:rsidRPr="00920818" w:rsidDel="00E57A42">
          <w:delText xml:space="preserve"> to the Wetland installation area shown on the Drawings. Alternate methods of transporting the Wetland to the locations shown on the Drawings will be required (example on side-by-side, tracked skid steer).</w:delText>
        </w:r>
      </w:del>
    </w:p>
    <w:p w14:paraId="191B90CD" w14:textId="7D8000B2" w:rsidR="00920818" w:rsidRPr="00920818" w:rsidDel="00E57A42" w:rsidRDefault="00AC378D" w:rsidP="003119EC">
      <w:pPr>
        <w:pStyle w:val="ListParagraph"/>
        <w:numPr>
          <w:ilvl w:val="1"/>
          <w:numId w:val="35"/>
        </w:numPr>
        <w:rPr>
          <w:del w:id="108" w:author="Mike McAllister" w:date="2026-03-05T15:32:00Z"/>
        </w:rPr>
      </w:pPr>
      <w:del w:id="109" w:author="Mike McAllister" w:date="2026-03-05T15:32:00Z">
        <w:r w:rsidRPr="00920818" w:rsidDel="00E57A42">
          <w:delText xml:space="preserve">Wetland Sod Mats be installed in consultation with and approval of the </w:delText>
        </w:r>
        <w:r w:rsidR="00F51967" w:rsidDel="00E57A42">
          <w:delText>Owner’s Representative</w:delText>
        </w:r>
        <w:r w:rsidRPr="00920818" w:rsidDel="00E57A42">
          <w:delText xml:space="preserve"> or Engineer. Wetland Sod Mats are a Field Set item. The </w:delText>
        </w:r>
        <w:r w:rsidR="00F51967" w:rsidDel="00E57A42">
          <w:delText>Owner’s Representative</w:delText>
        </w:r>
        <w:r w:rsidRPr="00920818" w:rsidDel="00E57A42">
          <w:delText xml:space="preserve"> or Engineer shall be on site during Wetland Sod Mat installation to review construction and advise the Contractor to make any necessary adjustments to the final layout and orientation of the Wetland Sod Mat. </w:delText>
        </w:r>
      </w:del>
    </w:p>
    <w:p w14:paraId="1C06DF14" w14:textId="140F5563" w:rsidR="00920818" w:rsidRPr="00920818" w:rsidDel="00E57A42" w:rsidRDefault="00AC378D" w:rsidP="003119EC">
      <w:pPr>
        <w:pStyle w:val="ListParagraph"/>
        <w:numPr>
          <w:ilvl w:val="1"/>
          <w:numId w:val="35"/>
        </w:numPr>
        <w:rPr>
          <w:del w:id="110" w:author="Mike McAllister" w:date="2026-03-05T15:32:00Z"/>
        </w:rPr>
      </w:pPr>
      <w:del w:id="111" w:author="Mike McAllister" w:date="2026-03-05T15:32:00Z">
        <w:r w:rsidRPr="00920818" w:rsidDel="00E57A42">
          <w:delText xml:space="preserve">If soil is not adequately wet at installation, </w:delText>
        </w:r>
        <w:r w:rsidR="00F51967" w:rsidDel="00E57A42">
          <w:delText>Owner’s Representative</w:delText>
        </w:r>
        <w:r w:rsidRPr="00920818" w:rsidDel="00E57A42">
          <w:delText xml:space="preserve"> or Engineer shall identify an alternative installation location.</w:delText>
        </w:r>
      </w:del>
    </w:p>
    <w:p w14:paraId="1D657EEB" w14:textId="77777777" w:rsidR="00920818" w:rsidRDefault="00920818" w:rsidP="003301E9"/>
    <w:p w14:paraId="0C749CA7" w14:textId="2E2A0744" w:rsidR="00AC378D" w:rsidRPr="008C38A1" w:rsidRDefault="00AC378D" w:rsidP="003119EC">
      <w:pPr>
        <w:pStyle w:val="ListParagraph"/>
        <w:numPr>
          <w:ilvl w:val="0"/>
          <w:numId w:val="35"/>
        </w:numPr>
      </w:pPr>
      <w:r w:rsidRPr="008C38A1">
        <w:t>Wetland Seed</w:t>
      </w:r>
    </w:p>
    <w:p w14:paraId="70AA75F3" w14:textId="7672FA5B" w:rsidR="00AC378D" w:rsidRPr="008C38A1" w:rsidRDefault="00AC378D" w:rsidP="003119EC">
      <w:pPr>
        <w:pStyle w:val="ListParagraph"/>
        <w:numPr>
          <w:ilvl w:val="1"/>
          <w:numId w:val="35"/>
        </w:numPr>
      </w:pPr>
      <w:r w:rsidRPr="008C38A1">
        <w:t xml:space="preserve">Wetland Seed shall be installed within Wetland Planting areas </w:t>
      </w:r>
      <w:del w:id="112" w:author="Emily Alcott" w:date="2026-03-11T17:42:00Z">
        <w:r w:rsidRPr="008C38A1" w:rsidDel="000F1D01">
          <w:delText xml:space="preserve">except where designated for installation of Wetland Sod Mats </w:delText>
        </w:r>
      </w:del>
    </w:p>
    <w:p w14:paraId="567BEFD3" w14:textId="77777777" w:rsidR="00AC378D" w:rsidRPr="008C38A1" w:rsidRDefault="00AC378D" w:rsidP="003119EC">
      <w:pPr>
        <w:pStyle w:val="ListParagraph"/>
        <w:numPr>
          <w:ilvl w:val="1"/>
          <w:numId w:val="35"/>
        </w:numPr>
      </w:pPr>
      <w:r w:rsidRPr="008C38A1">
        <w:t xml:space="preserve">Wetland Seed shall be hand broadcast at a rate of 6 pounds per acre following Seeding Area Preparation </w:t>
      </w:r>
    </w:p>
    <w:p w14:paraId="59F53FC3" w14:textId="34E1A0C6" w:rsidR="001A1AD0" w:rsidRPr="008C38A1" w:rsidRDefault="00AC378D" w:rsidP="003119EC">
      <w:pPr>
        <w:pStyle w:val="ListParagraph"/>
        <w:numPr>
          <w:ilvl w:val="1"/>
          <w:numId w:val="35"/>
        </w:numPr>
      </w:pPr>
      <w:r w:rsidRPr="008C38A1">
        <w:t>Erosion Control Blanket shall be placed over top of Wetland Seed per 8-01.3(3)</w:t>
      </w:r>
    </w:p>
    <w:p w14:paraId="39FDC48F" w14:textId="77777777" w:rsidR="001A1AD0" w:rsidRDefault="001A1AD0" w:rsidP="003301E9"/>
    <w:p w14:paraId="1887B18D" w14:textId="77777777" w:rsidR="00337E86" w:rsidRDefault="00AC378D" w:rsidP="003119EC">
      <w:pPr>
        <w:pStyle w:val="ListParagraph"/>
        <w:numPr>
          <w:ilvl w:val="0"/>
          <w:numId w:val="35"/>
        </w:numPr>
      </w:pPr>
      <w:r w:rsidRPr="008C38A1">
        <w:t>Emergent Plugs</w:t>
      </w:r>
    </w:p>
    <w:p w14:paraId="124BF67B" w14:textId="3C6E2E61" w:rsidR="00337E86" w:rsidRDefault="00AC378D" w:rsidP="003119EC">
      <w:pPr>
        <w:pStyle w:val="ListParagraph"/>
        <w:numPr>
          <w:ilvl w:val="1"/>
          <w:numId w:val="35"/>
        </w:numPr>
      </w:pPr>
      <w:r w:rsidRPr="00337E86">
        <w:t>Emergent Plugs shall be installed within Wetland Planting areas</w:t>
      </w:r>
      <w:del w:id="113" w:author="Emily Alcott" w:date="2026-03-11T17:42:00Z">
        <w:r w:rsidRPr="00337E86" w:rsidDel="000F1D01">
          <w:delText xml:space="preserve"> except where designated for installation of Wetland Sod Mats </w:delText>
        </w:r>
      </w:del>
      <w:r w:rsidRPr="00337E86">
        <w:t xml:space="preserve"> </w:t>
      </w:r>
    </w:p>
    <w:p w14:paraId="451D975D" w14:textId="77777777" w:rsidR="00337E86" w:rsidRDefault="00AC378D" w:rsidP="003119EC">
      <w:pPr>
        <w:pStyle w:val="ListParagraph"/>
        <w:numPr>
          <w:ilvl w:val="1"/>
          <w:numId w:val="35"/>
        </w:numPr>
      </w:pPr>
      <w:r w:rsidRPr="00337E86">
        <w:t xml:space="preserve">Emergent Plugs shall be planted within Erosion Control Blanket </w:t>
      </w:r>
    </w:p>
    <w:p w14:paraId="5341C31F" w14:textId="1068C4CA" w:rsidR="00AC378D" w:rsidRPr="00462AA3" w:rsidRDefault="00AC378D" w:rsidP="003119EC">
      <w:pPr>
        <w:pStyle w:val="ListParagraph"/>
        <w:numPr>
          <w:ilvl w:val="1"/>
          <w:numId w:val="35"/>
        </w:numPr>
        <w:rPr>
          <w:rFonts w:cs="Arial"/>
        </w:rPr>
      </w:pPr>
      <w:r w:rsidRPr="00462AA3">
        <w:rPr>
          <w:rFonts w:cs="Arial"/>
        </w:rPr>
        <w:t xml:space="preserve">Planting holes created in Erosion Control Blanket </w:t>
      </w:r>
      <w:del w:id="114" w:author="Emily Alcott" w:date="2026-03-11T18:10:00Z">
        <w:r w:rsidRPr="00462AA3" w:rsidDel="00940434">
          <w:rPr>
            <w:rFonts w:cs="Arial"/>
          </w:rPr>
          <w:delText>shall not exceed</w:delText>
        </w:r>
      </w:del>
      <w:ins w:id="115" w:author="Emily Alcott" w:date="2026-03-11T18:10:00Z">
        <w:r w:rsidR="00940434">
          <w:rPr>
            <w:rFonts w:cs="Arial"/>
          </w:rPr>
          <w:t>by cutting an “X” in Blanket that shall not exc</w:t>
        </w:r>
      </w:ins>
      <w:ins w:id="116" w:author="Emily Alcott" w:date="2026-03-11T18:11:00Z">
        <w:r w:rsidR="00940434">
          <w:rPr>
            <w:rFonts w:cs="Arial"/>
          </w:rPr>
          <w:t>eed 6 inches</w:t>
        </w:r>
      </w:ins>
      <w:r w:rsidRPr="00462AA3">
        <w:rPr>
          <w:rFonts w:cs="Arial"/>
        </w:rPr>
        <w:t xml:space="preserve"> </w:t>
      </w:r>
      <w:del w:id="117" w:author="Emily Alcott" w:date="2026-03-11T18:11:00Z">
        <w:r w:rsidRPr="00462AA3" w:rsidDel="00940434">
          <w:rPr>
            <w:rFonts w:cs="Arial"/>
          </w:rPr>
          <w:delText>4 inches in any</w:delText>
        </w:r>
      </w:del>
      <w:ins w:id="118" w:author="Emily Alcott" w:date="2026-03-11T18:11:00Z">
        <w:r w:rsidR="00940434">
          <w:rPr>
            <w:rFonts w:cs="Arial"/>
          </w:rPr>
          <w:t>in either</w:t>
        </w:r>
      </w:ins>
      <w:r w:rsidRPr="00462AA3">
        <w:rPr>
          <w:rFonts w:cs="Arial"/>
        </w:rPr>
        <w:t xml:space="preserve"> direction </w:t>
      </w:r>
    </w:p>
    <w:p w14:paraId="1CE76131" w14:textId="77777777" w:rsidR="00AC378D" w:rsidRPr="008C38A1" w:rsidRDefault="00AC378D" w:rsidP="003301E9"/>
    <w:p w14:paraId="738861F9" w14:textId="7728C436" w:rsidR="00AC378D" w:rsidRPr="008C38A1" w:rsidRDefault="00AC378D" w:rsidP="003301E9">
      <w:r w:rsidRPr="008C38A1">
        <w:t xml:space="preserve">Planting zones </w:t>
      </w:r>
      <w:r w:rsidR="00E57A42">
        <w:t>will</w:t>
      </w:r>
      <w:r w:rsidR="00E57A42" w:rsidRPr="008C38A1">
        <w:t xml:space="preserve"> </w:t>
      </w:r>
      <w:r w:rsidRPr="008C38A1">
        <w:t>be provided as shp or CAD file to the selected contractor.</w:t>
      </w:r>
    </w:p>
    <w:p w14:paraId="5223911B" w14:textId="77777777" w:rsidR="00AC378D" w:rsidRPr="008C38A1" w:rsidRDefault="00AC378D" w:rsidP="003301E9">
      <w:pPr>
        <w:rPr>
          <w:b/>
        </w:rPr>
      </w:pPr>
    </w:p>
    <w:p w14:paraId="39829831" w14:textId="147C11B4" w:rsidR="00AC378D" w:rsidRPr="008C38A1" w:rsidRDefault="00AC378D" w:rsidP="000D60F9">
      <w:pPr>
        <w:pStyle w:val="DivisionLevel5"/>
      </w:pPr>
      <w:r w:rsidRPr="008C38A1">
        <w:t>8-02.3(9)B</w:t>
      </w:r>
      <w:r w:rsidR="00B72E7F">
        <w:t xml:space="preserve"> </w:t>
      </w:r>
      <w:r w:rsidRPr="008C38A1">
        <w:t>Seeding and Fertilizing</w:t>
      </w:r>
    </w:p>
    <w:p w14:paraId="62157268" w14:textId="77777777" w:rsidR="00AC378D" w:rsidRPr="008C38A1" w:rsidRDefault="00AC378D" w:rsidP="00462AA3">
      <w:bookmarkStart w:id="119" w:name="_Hlk217482112"/>
      <w:r w:rsidRPr="008C38A1">
        <w:t>Section 8-02.3(9)B is supplemented with the following:</w:t>
      </w:r>
    </w:p>
    <w:p w14:paraId="0FD7F196" w14:textId="77777777" w:rsidR="0062231A" w:rsidRPr="00B06FBA" w:rsidRDefault="0062231A" w:rsidP="00462AA3">
      <w:r w:rsidRPr="00B06FBA">
        <w:t>(******)</w:t>
      </w:r>
    </w:p>
    <w:p w14:paraId="6BD2DB1E" w14:textId="77777777" w:rsidR="00AC378D" w:rsidRPr="008C38A1" w:rsidRDefault="00AC378D" w:rsidP="00462AA3">
      <w:pPr>
        <w:rPr>
          <w:rFonts w:cs="Arial"/>
        </w:rPr>
      </w:pPr>
    </w:p>
    <w:p w14:paraId="132CF7DA" w14:textId="0FE46BF2" w:rsidR="00AC378D" w:rsidRPr="008C38A1" w:rsidRDefault="00AC378D" w:rsidP="00462AA3">
      <w:r w:rsidRPr="008C38A1">
        <w:t>When utilizing hydroseed:</w:t>
      </w:r>
    </w:p>
    <w:p w14:paraId="3F2D13AD" w14:textId="77777777" w:rsidR="00AC378D" w:rsidRPr="008C38A1" w:rsidRDefault="00AC378D" w:rsidP="00462AA3">
      <w:pPr>
        <w:rPr>
          <w:rFonts w:cs="Arial"/>
        </w:rPr>
      </w:pPr>
      <w:r w:rsidRPr="008C38A1">
        <w:rPr>
          <w:rFonts w:cs="Arial"/>
        </w:rPr>
        <w:t>Hydroseeding shall be completed in a two-lift method:</w:t>
      </w:r>
    </w:p>
    <w:p w14:paraId="3F58B781" w14:textId="77777777" w:rsidR="00AC378D" w:rsidRPr="008C38A1" w:rsidRDefault="00AC378D" w:rsidP="00462AA3">
      <w:pPr>
        <w:rPr>
          <w:rFonts w:cs="Arial"/>
        </w:rPr>
      </w:pPr>
      <w:r w:rsidRPr="008C38A1">
        <w:rPr>
          <w:rFonts w:cs="Arial"/>
        </w:rPr>
        <w:t xml:space="preserve">First Lift: Apply a slurry consisting of tackifier (at specified rate for slope), seed, and bonded fiber matrix at no more than 200 pounds per acre.  </w:t>
      </w:r>
    </w:p>
    <w:p w14:paraId="498499AB" w14:textId="77777777" w:rsidR="00AC378D" w:rsidRPr="008C38A1" w:rsidRDefault="00AC378D" w:rsidP="00462AA3">
      <w:pPr>
        <w:rPr>
          <w:rFonts w:cs="Arial"/>
        </w:rPr>
      </w:pPr>
      <w:r w:rsidRPr="008C38A1">
        <w:rPr>
          <w:rFonts w:cs="Arial"/>
        </w:rPr>
        <w:lastRenderedPageBreak/>
        <w:t>Second Lift: Apply a slurry consisting of the remaining bonded fiber matrix at the specified rate for slope conditions over the first-lift application.</w:t>
      </w:r>
    </w:p>
    <w:p w14:paraId="7F080BBC" w14:textId="77777777" w:rsidR="00AC378D" w:rsidRPr="008C38A1" w:rsidRDefault="00AC378D" w:rsidP="00462AA3">
      <w:pPr>
        <w:rPr>
          <w:rFonts w:cs="Arial"/>
        </w:rPr>
      </w:pPr>
      <w:r w:rsidRPr="008C38A1">
        <w:rPr>
          <w:rFonts w:cs="Arial"/>
        </w:rPr>
        <w:t>Both applications may be made in a single day, with a minimum of two hours for hydroseed to set between the First and Second Lift.</w:t>
      </w:r>
    </w:p>
    <w:p w14:paraId="72B72A99" w14:textId="77777777" w:rsidR="00AC378D" w:rsidRPr="008C38A1" w:rsidRDefault="00AC378D" w:rsidP="00462AA3">
      <w:pPr>
        <w:rPr>
          <w:rFonts w:cs="Arial"/>
        </w:rPr>
      </w:pPr>
      <w:r w:rsidRPr="008C38A1">
        <w:rPr>
          <w:rFonts w:cs="Arial"/>
        </w:rPr>
        <w:t>Hydroseeding of seed types that are susceptible to damage during hydroseeding (e.g., large seeds or awned seeds) shall not be allowed.</w:t>
      </w:r>
    </w:p>
    <w:p w14:paraId="77EA20CC" w14:textId="77777777" w:rsidR="00AC378D" w:rsidRPr="008C38A1" w:rsidRDefault="00AC378D" w:rsidP="00462AA3"/>
    <w:p w14:paraId="6BF91DA1" w14:textId="4DA55758" w:rsidR="00AC378D" w:rsidRPr="008C38A1" w:rsidRDefault="00AC378D" w:rsidP="00462AA3">
      <w:r w:rsidRPr="008C38A1">
        <w:t>Seed shall be placed evenly across the full lateral extent of each seeding zone</w:t>
      </w:r>
      <w:del w:id="120" w:author="Emily Alcott" w:date="2026-03-11T17:43:00Z">
        <w:r w:rsidRPr="008C38A1" w:rsidDel="005D0EDF">
          <w:delText xml:space="preserve">, except installed sod mats, </w:delText>
        </w:r>
      </w:del>
      <w:r w:rsidRPr="008C38A1">
        <w:t>so that seed reaches the lateral spatial extents of the zone. Seeding zones shall be provided as shp or CAD file to the selected contractor.</w:t>
      </w:r>
    </w:p>
    <w:p w14:paraId="4EF29C81" w14:textId="77777777" w:rsidR="00AC378D" w:rsidRPr="008C38A1" w:rsidRDefault="00AC378D" w:rsidP="00462AA3"/>
    <w:p w14:paraId="4C6AD3CF" w14:textId="77777777" w:rsidR="00AC378D" w:rsidRPr="008C38A1" w:rsidRDefault="00AC378D" w:rsidP="00462AA3">
      <w:r w:rsidRPr="008C38A1">
        <w:t>Fertilizers are not allowed.</w:t>
      </w:r>
      <w:bookmarkEnd w:id="119"/>
    </w:p>
    <w:p w14:paraId="394C88F6" w14:textId="77777777" w:rsidR="00AC378D" w:rsidRPr="008C38A1" w:rsidRDefault="00AC378D" w:rsidP="00AC378D">
      <w:pPr>
        <w:pStyle w:val="DivisionLevel3Body"/>
        <w:rPr>
          <w:b w:val="0"/>
          <w:szCs w:val="24"/>
        </w:rPr>
      </w:pPr>
    </w:p>
    <w:p w14:paraId="482F1A43" w14:textId="21C263D8" w:rsidR="00AC378D" w:rsidRPr="006E2592" w:rsidRDefault="00AC378D" w:rsidP="000D60F9">
      <w:pPr>
        <w:pStyle w:val="DivisionLevel5"/>
      </w:pPr>
      <w:r w:rsidRPr="006E2592">
        <w:t>8-02.3(9)F</w:t>
      </w:r>
      <w:r w:rsidR="00B72E7F" w:rsidRPr="006E2592">
        <w:t xml:space="preserve"> </w:t>
      </w:r>
      <w:r w:rsidRPr="006E2592">
        <w:t>Definitions</w:t>
      </w:r>
    </w:p>
    <w:p w14:paraId="520F4E76" w14:textId="77777777" w:rsidR="00AC378D" w:rsidRPr="006E2592" w:rsidRDefault="00AC378D" w:rsidP="00AC378D">
      <w:pPr>
        <w:rPr>
          <w:rFonts w:cs="Arial"/>
          <w:i/>
          <w:iCs/>
          <w:szCs w:val="24"/>
        </w:rPr>
      </w:pPr>
      <w:r w:rsidRPr="006E2592">
        <w:rPr>
          <w:rFonts w:cs="Arial"/>
          <w:i/>
          <w:iCs/>
          <w:szCs w:val="24"/>
        </w:rPr>
        <w:t>Section 8-02.3(9)F is added:</w:t>
      </w:r>
    </w:p>
    <w:p w14:paraId="3041E1B4" w14:textId="77777777" w:rsidR="00AC378D" w:rsidRPr="006E2592" w:rsidRDefault="00AC378D" w:rsidP="00AC378D">
      <w:pPr>
        <w:tabs>
          <w:tab w:val="num" w:pos="0"/>
        </w:tabs>
        <w:rPr>
          <w:rFonts w:cs="Arial"/>
          <w:szCs w:val="24"/>
        </w:rPr>
      </w:pPr>
    </w:p>
    <w:p w14:paraId="6A7C9240" w14:textId="5A52D662" w:rsidR="00AC378D" w:rsidRPr="00AE126A" w:rsidRDefault="00AC378D" w:rsidP="00AC378D">
      <w:pPr>
        <w:tabs>
          <w:tab w:val="num" w:pos="0"/>
        </w:tabs>
        <w:rPr>
          <w:rFonts w:cs="Arial"/>
          <w:szCs w:val="24"/>
        </w:rPr>
      </w:pPr>
      <w:r w:rsidRPr="006E2592">
        <w:rPr>
          <w:rFonts w:cs="Arial"/>
          <w:b/>
          <w:bCs/>
          <w:szCs w:val="24"/>
        </w:rPr>
        <w:t>Field Set:</w:t>
      </w:r>
      <w:r w:rsidRPr="006E2592">
        <w:rPr>
          <w:rFonts w:cs="Arial"/>
          <w:szCs w:val="24"/>
        </w:rPr>
        <w:t xml:space="preserve"> An element to be constructed with onsite observation from the </w:t>
      </w:r>
      <w:r w:rsidR="00F51967" w:rsidRPr="006E2592">
        <w:rPr>
          <w:rFonts w:cs="Arial"/>
          <w:szCs w:val="24"/>
        </w:rPr>
        <w:t>Owner’s Representative</w:t>
      </w:r>
      <w:r w:rsidRPr="006E2592">
        <w:rPr>
          <w:rFonts w:cs="Arial"/>
          <w:szCs w:val="24"/>
        </w:rPr>
        <w:t xml:space="preserve"> or Engineer to review the final layout, location, configuration, and alignment. The contractor shall make field adjustments to final configuration following concurrence by the </w:t>
      </w:r>
      <w:r w:rsidR="00F51967" w:rsidRPr="006E2592">
        <w:rPr>
          <w:rFonts w:cs="Arial"/>
          <w:szCs w:val="24"/>
        </w:rPr>
        <w:t>Owner’s Representative</w:t>
      </w:r>
      <w:r w:rsidRPr="006E2592">
        <w:rPr>
          <w:rFonts w:cs="Arial"/>
          <w:szCs w:val="24"/>
        </w:rPr>
        <w:t xml:space="preserve"> or Engineer at no additional cost to the </w:t>
      </w:r>
      <w:r w:rsidR="00F51967" w:rsidRPr="006E2592">
        <w:rPr>
          <w:rFonts w:cs="Arial"/>
          <w:szCs w:val="24"/>
        </w:rPr>
        <w:t>Owner’s Representative</w:t>
      </w:r>
      <w:r w:rsidRPr="006E2592">
        <w:rPr>
          <w:rFonts w:cs="Arial"/>
          <w:szCs w:val="24"/>
        </w:rPr>
        <w:t xml:space="preserve">. </w:t>
      </w:r>
      <w:r w:rsidRPr="006E2592">
        <w:rPr>
          <w:rFonts w:cs="Arial"/>
          <w:szCs w:val="24"/>
        </w:rPr>
        <w:fldChar w:fldCharType="begin"/>
      </w:r>
      <w:r w:rsidRPr="006E2592">
        <w:rPr>
          <w:rFonts w:cs="Arial"/>
          <w:szCs w:val="24"/>
        </w:rPr>
        <w:instrText xml:space="preserve"> TC "DIVISION 1" </w:instrText>
      </w:r>
      <w:r w:rsidRPr="006E2592">
        <w:rPr>
          <w:rFonts w:cs="Arial"/>
          <w:szCs w:val="24"/>
        </w:rPr>
        <w:fldChar w:fldCharType="end"/>
      </w:r>
    </w:p>
    <w:p w14:paraId="4803959D" w14:textId="77777777" w:rsidR="00AC378D" w:rsidRPr="00AE126A" w:rsidRDefault="00AC378D" w:rsidP="00AC378D">
      <w:pPr>
        <w:pStyle w:val="DivisionLevel3Body"/>
        <w:rPr>
          <w:szCs w:val="24"/>
        </w:rPr>
      </w:pPr>
    </w:p>
    <w:p w14:paraId="4C8F853F" w14:textId="20B62B31" w:rsidR="00AC378D" w:rsidRPr="00AE126A" w:rsidRDefault="00AC378D" w:rsidP="000D60F9">
      <w:pPr>
        <w:pStyle w:val="DivisionLevel5"/>
      </w:pPr>
      <w:r w:rsidRPr="00AE126A">
        <w:t>8-02.3(11)</w:t>
      </w:r>
      <w:r w:rsidR="0062231A" w:rsidRPr="00AE126A">
        <w:t xml:space="preserve"> </w:t>
      </w:r>
      <w:r w:rsidRPr="00AE126A">
        <w:t>Mulch</w:t>
      </w:r>
    </w:p>
    <w:p w14:paraId="38F79A3A" w14:textId="03A63362" w:rsidR="00AC378D" w:rsidRPr="00AE126A" w:rsidRDefault="00AC378D" w:rsidP="00462AA3">
      <w:r w:rsidRPr="00AE126A">
        <w:t>Section 8-02.3(11) is supplemented with the following:</w:t>
      </w:r>
    </w:p>
    <w:p w14:paraId="3DE3DC81" w14:textId="77777777" w:rsidR="0062231A" w:rsidRPr="00AE126A" w:rsidRDefault="0062231A" w:rsidP="00462AA3">
      <w:r w:rsidRPr="00AE126A">
        <w:t>(******)</w:t>
      </w:r>
    </w:p>
    <w:p w14:paraId="0DE482D5" w14:textId="77777777" w:rsidR="00AC378D" w:rsidRPr="00AE126A" w:rsidRDefault="00AC378D" w:rsidP="00462AA3">
      <w:pPr>
        <w:rPr>
          <w:rFonts w:cs="Arial"/>
        </w:rPr>
      </w:pPr>
    </w:p>
    <w:p w14:paraId="127BDE1A" w14:textId="2620CCBF" w:rsidR="00AC378D" w:rsidRPr="008C38A1" w:rsidRDefault="00AC378D" w:rsidP="00AC378D">
      <w:pPr>
        <w:rPr>
          <w:rFonts w:cs="Arial"/>
          <w:szCs w:val="24"/>
        </w:rPr>
      </w:pPr>
      <w:r w:rsidRPr="006E2592">
        <w:rPr>
          <w:rFonts w:cs="Arial"/>
          <w:szCs w:val="24"/>
        </w:rPr>
        <w:t xml:space="preserve">Short-term stabilization measures shall include the use of sterile, certified weed-free straw materials in all areas within the </w:t>
      </w:r>
      <w:r w:rsidR="00F348CB" w:rsidRPr="006E2592">
        <w:rPr>
          <w:rFonts w:cs="Arial"/>
          <w:szCs w:val="24"/>
        </w:rPr>
        <w:t>limits of disturbance</w:t>
      </w:r>
      <w:r w:rsidRPr="006E2592">
        <w:rPr>
          <w:rFonts w:cs="Arial"/>
          <w:szCs w:val="24"/>
        </w:rPr>
        <w:t xml:space="preserve"> above the OHW line of </w:t>
      </w:r>
      <w:r w:rsidR="00F348CB" w:rsidRPr="006E2592">
        <w:rPr>
          <w:rFonts w:cs="Arial"/>
          <w:szCs w:val="24"/>
        </w:rPr>
        <w:t>proposed-</w:t>
      </w:r>
      <w:r w:rsidRPr="006E2592">
        <w:rPr>
          <w:rFonts w:cs="Arial"/>
          <w:szCs w:val="24"/>
        </w:rPr>
        <w:t xml:space="preserve">project conditions. The Engineer will provide the OHW lines as </w:t>
      </w:r>
      <w:r w:rsidR="00F348CB" w:rsidRPr="006E2592">
        <w:rPr>
          <w:rFonts w:cs="Arial"/>
          <w:szCs w:val="24"/>
        </w:rPr>
        <w:t>.</w:t>
      </w:r>
      <w:r w:rsidRPr="006E2592">
        <w:rPr>
          <w:rFonts w:cs="Arial"/>
          <w:szCs w:val="24"/>
        </w:rPr>
        <w:t>shp or CAD file to the selected contractor.</w:t>
      </w:r>
      <w:r w:rsidRPr="008C38A1">
        <w:rPr>
          <w:rFonts w:cs="Arial"/>
          <w:szCs w:val="24"/>
        </w:rPr>
        <w:t xml:space="preserve"> </w:t>
      </w:r>
    </w:p>
    <w:p w14:paraId="3504522E" w14:textId="77777777" w:rsidR="00AC378D" w:rsidRPr="008C38A1" w:rsidRDefault="00AC378D" w:rsidP="00AC378D">
      <w:pPr>
        <w:rPr>
          <w:rFonts w:cs="Arial"/>
          <w:szCs w:val="24"/>
        </w:rPr>
      </w:pPr>
    </w:p>
    <w:p w14:paraId="01D1742C" w14:textId="77777777" w:rsidR="00AC378D" w:rsidRPr="008C38A1" w:rsidRDefault="00AC378D" w:rsidP="00462AA3">
      <w:r w:rsidRPr="008C38A1">
        <w:t xml:space="preserve">Contractor shall mulch within three days of completion of each work area. </w:t>
      </w:r>
    </w:p>
    <w:p w14:paraId="5B627E12" w14:textId="77777777" w:rsidR="00AC378D" w:rsidRPr="008C38A1" w:rsidRDefault="00AC378D" w:rsidP="00AC378D">
      <w:pPr>
        <w:pStyle w:val="DivisionLevel3Body"/>
        <w:rPr>
          <w:szCs w:val="24"/>
        </w:rPr>
      </w:pPr>
    </w:p>
    <w:p w14:paraId="6C8B5A52" w14:textId="142710C0" w:rsidR="00AC378D" w:rsidRPr="008C38A1" w:rsidRDefault="00462AA3" w:rsidP="000D60F9">
      <w:pPr>
        <w:pStyle w:val="DivisionLevel5"/>
      </w:pPr>
      <w:r>
        <w:t xml:space="preserve">8-02.3(11)D </w:t>
      </w:r>
      <w:r w:rsidR="00AC378D" w:rsidRPr="008C38A1">
        <w:t>Straw Mulch</w:t>
      </w:r>
    </w:p>
    <w:p w14:paraId="3914EE35" w14:textId="77777777" w:rsidR="00AC378D" w:rsidRPr="008C38A1" w:rsidRDefault="00AC378D" w:rsidP="00B02BED">
      <w:pPr>
        <w:pStyle w:val="DivisionLevel3IndentX-XXX"/>
      </w:pPr>
    </w:p>
    <w:p w14:paraId="730328D0" w14:textId="77777777" w:rsidR="00AC378D" w:rsidRPr="008C38A1" w:rsidRDefault="00AC378D" w:rsidP="00AC378D">
      <w:pPr>
        <w:rPr>
          <w:rFonts w:cs="Arial"/>
          <w:szCs w:val="24"/>
        </w:rPr>
      </w:pPr>
      <w:r w:rsidRPr="008C38A1">
        <w:rPr>
          <w:rFonts w:cs="Arial"/>
          <w:szCs w:val="24"/>
        </w:rPr>
        <w:t>Straw mulch shall comply with straw from 9-14.5(1). Straw mulch shall be</w:t>
      </w:r>
      <w:r w:rsidRPr="008C38A1">
        <w:rPr>
          <w:rFonts w:cs="Arial"/>
          <w:b/>
          <w:bCs/>
          <w:szCs w:val="24"/>
        </w:rPr>
        <w:t xml:space="preserve"> </w:t>
      </w:r>
      <w:r w:rsidRPr="008C38A1">
        <w:rPr>
          <w:rFonts w:cs="Arial"/>
          <w:szCs w:val="24"/>
        </w:rPr>
        <w:t>applied to all cleared and grubbed areas within the Limits of Disturbance, but above the OHW, that are both in and not within a seeding zone.</w:t>
      </w:r>
    </w:p>
    <w:p w14:paraId="5B41B14A" w14:textId="77777777" w:rsidR="00AC378D" w:rsidRPr="008C38A1" w:rsidRDefault="00AC378D" w:rsidP="00AC378D">
      <w:pPr>
        <w:rPr>
          <w:rFonts w:cs="Arial"/>
          <w:szCs w:val="24"/>
        </w:rPr>
      </w:pPr>
    </w:p>
    <w:p w14:paraId="023B5C4C" w14:textId="77777777" w:rsidR="00AC378D" w:rsidRPr="008C38A1" w:rsidRDefault="00AC378D" w:rsidP="00AC378D">
      <w:pPr>
        <w:rPr>
          <w:rFonts w:cs="Arial"/>
          <w:szCs w:val="24"/>
        </w:rPr>
      </w:pPr>
      <w:r w:rsidRPr="008C38A1">
        <w:rPr>
          <w:rFonts w:cs="Arial"/>
          <w:szCs w:val="24"/>
        </w:rPr>
        <w:t>For straw mulch application:</w:t>
      </w:r>
    </w:p>
    <w:p w14:paraId="3A507F1D" w14:textId="77777777" w:rsidR="00AC378D" w:rsidRPr="008C38A1" w:rsidRDefault="00AC378D" w:rsidP="003119EC">
      <w:pPr>
        <w:pStyle w:val="ListParagraph"/>
        <w:numPr>
          <w:ilvl w:val="0"/>
          <w:numId w:val="31"/>
        </w:numPr>
        <w:overflowPunct w:val="0"/>
        <w:autoSpaceDE w:val="0"/>
        <w:autoSpaceDN w:val="0"/>
        <w:adjustRightInd w:val="0"/>
        <w:jc w:val="both"/>
        <w:textAlignment w:val="baseline"/>
        <w:rPr>
          <w:rFonts w:cs="Arial"/>
          <w:szCs w:val="24"/>
        </w:rPr>
      </w:pPr>
      <w:r w:rsidRPr="008C38A1">
        <w:rPr>
          <w:rFonts w:cs="Arial"/>
          <w:szCs w:val="24"/>
        </w:rPr>
        <w:t xml:space="preserve">The Contractor shall evenly apply straw mulch at a rate of </w:t>
      </w:r>
      <w:r w:rsidRPr="008C38A1">
        <w:rPr>
          <w:rFonts w:cs="Arial"/>
          <w:color w:val="000000" w:themeColor="text1"/>
          <w:szCs w:val="24"/>
        </w:rPr>
        <w:t>2,000 pounds per acre.</w:t>
      </w:r>
    </w:p>
    <w:p w14:paraId="3D295B85" w14:textId="77777777" w:rsidR="00AC378D" w:rsidRPr="008C38A1" w:rsidRDefault="00AC378D" w:rsidP="003119EC">
      <w:pPr>
        <w:pStyle w:val="ListParagraph"/>
        <w:numPr>
          <w:ilvl w:val="0"/>
          <w:numId w:val="31"/>
        </w:numPr>
        <w:spacing w:after="160" w:line="278" w:lineRule="auto"/>
        <w:rPr>
          <w:rFonts w:cs="Arial"/>
          <w:szCs w:val="24"/>
        </w:rPr>
      </w:pPr>
      <w:r w:rsidRPr="008C38A1">
        <w:rPr>
          <w:rFonts w:cs="Arial"/>
          <w:szCs w:val="24"/>
        </w:rPr>
        <w:t>Rate of straw application shall leave approximately 25% of the ground surface visible following application.</w:t>
      </w:r>
    </w:p>
    <w:p w14:paraId="76A8E1F1" w14:textId="77777777" w:rsidR="00AC378D" w:rsidRPr="008C38A1" w:rsidRDefault="00AC378D" w:rsidP="003119EC">
      <w:pPr>
        <w:pStyle w:val="ListParagraph"/>
        <w:numPr>
          <w:ilvl w:val="0"/>
          <w:numId w:val="31"/>
        </w:numPr>
        <w:overflowPunct w:val="0"/>
        <w:autoSpaceDE w:val="0"/>
        <w:autoSpaceDN w:val="0"/>
        <w:adjustRightInd w:val="0"/>
        <w:jc w:val="both"/>
        <w:textAlignment w:val="baseline"/>
        <w:rPr>
          <w:rFonts w:cs="Arial"/>
          <w:szCs w:val="24"/>
        </w:rPr>
      </w:pPr>
      <w:r w:rsidRPr="008C38A1">
        <w:rPr>
          <w:rFonts w:cs="Arial"/>
          <w:szCs w:val="24"/>
        </w:rPr>
        <w:t xml:space="preserve">The straw layer shall be no greater than 1/4-inch thickness. </w:t>
      </w:r>
    </w:p>
    <w:p w14:paraId="47F0D894" w14:textId="77777777" w:rsidR="00AC378D" w:rsidRPr="008C38A1" w:rsidRDefault="00AC378D" w:rsidP="003119EC">
      <w:pPr>
        <w:pStyle w:val="ListParagraph"/>
        <w:numPr>
          <w:ilvl w:val="0"/>
          <w:numId w:val="31"/>
        </w:numPr>
        <w:spacing w:after="160" w:line="278" w:lineRule="auto"/>
        <w:rPr>
          <w:rFonts w:cs="Arial"/>
          <w:szCs w:val="24"/>
        </w:rPr>
      </w:pPr>
      <w:r w:rsidRPr="008C38A1">
        <w:rPr>
          <w:rFonts w:cs="Arial"/>
          <w:szCs w:val="24"/>
        </w:rPr>
        <w:t xml:space="preserve">String from straw bales shall be removed and properly disposed of. </w:t>
      </w:r>
    </w:p>
    <w:p w14:paraId="7DB193AF" w14:textId="77777777" w:rsidR="00AC378D" w:rsidRPr="008C38A1" w:rsidRDefault="00AC378D" w:rsidP="003119EC">
      <w:pPr>
        <w:pStyle w:val="ListParagraph"/>
        <w:numPr>
          <w:ilvl w:val="0"/>
          <w:numId w:val="31"/>
        </w:numPr>
        <w:overflowPunct w:val="0"/>
        <w:autoSpaceDE w:val="0"/>
        <w:autoSpaceDN w:val="0"/>
        <w:adjustRightInd w:val="0"/>
        <w:jc w:val="both"/>
        <w:textAlignment w:val="baseline"/>
        <w:rPr>
          <w:rFonts w:cs="Arial"/>
          <w:szCs w:val="24"/>
        </w:rPr>
      </w:pPr>
      <w:r w:rsidRPr="008C38A1">
        <w:rPr>
          <w:rFonts w:cs="Arial"/>
          <w:szCs w:val="24"/>
        </w:rPr>
        <w:t xml:space="preserve">Contractor shall mulch within three days of completion of each work area. </w:t>
      </w:r>
    </w:p>
    <w:p w14:paraId="207B8C53" w14:textId="77777777" w:rsidR="00AC378D" w:rsidRPr="008C38A1" w:rsidRDefault="00AC378D" w:rsidP="00AC378D">
      <w:pPr>
        <w:rPr>
          <w:rFonts w:cs="Arial"/>
          <w:szCs w:val="24"/>
        </w:rPr>
      </w:pPr>
      <w:r w:rsidRPr="008C38A1">
        <w:rPr>
          <w:rFonts w:cs="Arial"/>
          <w:szCs w:val="24"/>
        </w:rPr>
        <w:lastRenderedPageBreak/>
        <w:t>Straw flakes shall be completely disintegrated so straw stems are separated prior to placement. Straw may be manually placed by rubbing bale flakes until all clumping is disintegrated and coverage meets specifications above.</w:t>
      </w:r>
    </w:p>
    <w:p w14:paraId="3EC3076C" w14:textId="77777777" w:rsidR="00AC378D" w:rsidRPr="008C38A1" w:rsidRDefault="00AC378D" w:rsidP="00AC378D">
      <w:pPr>
        <w:rPr>
          <w:rFonts w:cs="Arial"/>
          <w:szCs w:val="24"/>
        </w:rPr>
      </w:pPr>
    </w:p>
    <w:p w14:paraId="5B0087B5" w14:textId="77777777" w:rsidR="00AC378D" w:rsidRPr="008C38A1" w:rsidRDefault="00AC378D" w:rsidP="00AC378D">
      <w:pPr>
        <w:rPr>
          <w:rFonts w:cs="Arial"/>
          <w:szCs w:val="24"/>
        </w:rPr>
      </w:pPr>
      <w:r w:rsidRPr="008C38A1">
        <w:rPr>
          <w:rFonts w:cs="Arial"/>
          <w:szCs w:val="24"/>
        </w:rPr>
        <w:t>Straw mulch may be applied by accepted hand methods or equipment.</w:t>
      </w:r>
    </w:p>
    <w:p w14:paraId="3E6323EA" w14:textId="77777777" w:rsidR="00AC378D" w:rsidRPr="008C38A1" w:rsidRDefault="00AC378D" w:rsidP="00AC378D">
      <w:pPr>
        <w:rPr>
          <w:rFonts w:cs="Arial"/>
          <w:szCs w:val="24"/>
        </w:rPr>
      </w:pPr>
    </w:p>
    <w:p w14:paraId="7C6596D4" w14:textId="3E3D6555" w:rsidR="00AC378D" w:rsidRDefault="00AC378D" w:rsidP="000D60F9">
      <w:pPr>
        <w:pStyle w:val="DivisionLevel5"/>
      </w:pPr>
      <w:r w:rsidRPr="008C38A1">
        <w:t>8-02.3(13)</w:t>
      </w:r>
      <w:r w:rsidR="007D0139">
        <w:t xml:space="preserve"> </w:t>
      </w:r>
      <w:r w:rsidRPr="008C38A1">
        <w:t>Plant Establishment</w:t>
      </w:r>
    </w:p>
    <w:p w14:paraId="77E0BD7D" w14:textId="7732A489" w:rsidR="0062231A" w:rsidRPr="008C38A1" w:rsidRDefault="0062231A" w:rsidP="00462AA3">
      <w:r w:rsidRPr="006E2592">
        <w:t>8-02.3(13) Plant Establishment is revised to read:</w:t>
      </w:r>
    </w:p>
    <w:p w14:paraId="1F9150DB" w14:textId="77777777" w:rsidR="0062231A" w:rsidRPr="00B06FBA" w:rsidRDefault="0062231A" w:rsidP="00462AA3">
      <w:r w:rsidRPr="00B06FBA">
        <w:t>(******)</w:t>
      </w:r>
    </w:p>
    <w:p w14:paraId="5E23163B" w14:textId="77777777" w:rsidR="0062231A" w:rsidRPr="008C38A1" w:rsidRDefault="0062231A" w:rsidP="00462AA3">
      <w:pPr>
        <w:rPr>
          <w:b/>
        </w:rPr>
      </w:pPr>
    </w:p>
    <w:p w14:paraId="60584683" w14:textId="5C79C111" w:rsidR="00AC378D" w:rsidRPr="008C38A1" w:rsidRDefault="00AC378D" w:rsidP="00AC378D">
      <w:pPr>
        <w:rPr>
          <w:rFonts w:cs="Arial"/>
          <w:szCs w:val="24"/>
        </w:rPr>
      </w:pPr>
      <w:r w:rsidRPr="008C38A1">
        <w:rPr>
          <w:rFonts w:cs="Arial"/>
          <w:szCs w:val="24"/>
        </w:rPr>
        <w:t xml:space="preserve">The Contractor shall warrant the revegetation Work for one (1) year. Warranty requirements include survival/performance compliance, weed control, watering/irrigation as needed, and replacement of failed plant materials as directed by the </w:t>
      </w:r>
      <w:r w:rsidR="00F51967">
        <w:rPr>
          <w:rFonts w:cs="Arial"/>
          <w:szCs w:val="24"/>
        </w:rPr>
        <w:t>Owner’s Representative</w:t>
      </w:r>
      <w:r w:rsidRPr="008C38A1">
        <w:rPr>
          <w:rFonts w:cs="Arial"/>
          <w:szCs w:val="24"/>
        </w:rPr>
        <w:t>/Engineer.</w:t>
      </w:r>
    </w:p>
    <w:p w14:paraId="35960767" w14:textId="77777777" w:rsidR="00AC378D" w:rsidRPr="008C38A1" w:rsidRDefault="00AC378D" w:rsidP="00AC378D">
      <w:pPr>
        <w:rPr>
          <w:rFonts w:cs="Arial"/>
          <w:szCs w:val="24"/>
        </w:rPr>
      </w:pPr>
    </w:p>
    <w:p w14:paraId="57A6BEE7" w14:textId="2AAE95FA" w:rsidR="00AC378D" w:rsidRPr="008C38A1" w:rsidRDefault="00AC378D" w:rsidP="00AC378D">
      <w:pPr>
        <w:rPr>
          <w:rFonts w:cs="Arial"/>
          <w:szCs w:val="24"/>
        </w:rPr>
      </w:pPr>
      <w:r w:rsidRPr="008C38A1">
        <w:rPr>
          <w:rFonts w:cs="Arial"/>
          <w:szCs w:val="24"/>
        </w:rPr>
        <w:t xml:space="preserve">Replacement materials required due to failures during the plant establishment period shall be furnished and installed by the Contractor at no additional cost, unless the </w:t>
      </w:r>
      <w:r w:rsidR="00F51967">
        <w:rPr>
          <w:rFonts w:cs="Arial"/>
          <w:szCs w:val="24"/>
        </w:rPr>
        <w:t>Owner’s Representative</w:t>
      </w:r>
      <w:r w:rsidRPr="008C38A1">
        <w:rPr>
          <w:rFonts w:cs="Arial"/>
          <w:szCs w:val="24"/>
        </w:rPr>
        <w:t>/Engineer determines the failure was caused solely by events excluded by the Contract.</w:t>
      </w:r>
    </w:p>
    <w:p w14:paraId="32F67E82" w14:textId="77777777" w:rsidR="00AC378D" w:rsidRPr="008C38A1" w:rsidRDefault="00AC378D" w:rsidP="00AC378D">
      <w:pPr>
        <w:rPr>
          <w:rFonts w:cs="Arial"/>
          <w:szCs w:val="24"/>
        </w:rPr>
      </w:pPr>
    </w:p>
    <w:p w14:paraId="35600BDB" w14:textId="7EFFFC93" w:rsidR="00AC378D" w:rsidRPr="008C38A1" w:rsidRDefault="00AC378D" w:rsidP="00AC378D">
      <w:pPr>
        <w:rPr>
          <w:rFonts w:cs="Arial"/>
          <w:szCs w:val="24"/>
        </w:rPr>
      </w:pPr>
      <w:r w:rsidRPr="008C38A1">
        <w:rPr>
          <w:rFonts w:cs="Arial"/>
          <w:szCs w:val="24"/>
        </w:rPr>
        <w:t xml:space="preserve">The </w:t>
      </w:r>
      <w:r w:rsidR="00F51967">
        <w:rPr>
          <w:rFonts w:cs="Arial"/>
          <w:szCs w:val="24"/>
        </w:rPr>
        <w:t>Owner’s Representative</w:t>
      </w:r>
      <w:r w:rsidRPr="008C38A1">
        <w:rPr>
          <w:rFonts w:cs="Arial"/>
          <w:szCs w:val="24"/>
        </w:rPr>
        <w:t xml:space="preserve"> (or Engineer) shall conduct performance assessments at the end of the 1-year plant establishment period. The Contractor shall be notified seven (7) days prior to an assessment and may be present during the assessment.</w:t>
      </w:r>
    </w:p>
    <w:p w14:paraId="40B3A71A" w14:textId="77777777" w:rsidR="00AC378D" w:rsidRPr="008C38A1" w:rsidRDefault="00AC378D" w:rsidP="00AC378D">
      <w:pPr>
        <w:rPr>
          <w:rFonts w:cs="Arial"/>
          <w:szCs w:val="24"/>
        </w:rPr>
      </w:pPr>
    </w:p>
    <w:p w14:paraId="471E626B" w14:textId="03DC2461" w:rsidR="00AC378D" w:rsidRPr="008C38A1" w:rsidRDefault="00AC378D" w:rsidP="00AC378D">
      <w:pPr>
        <w:rPr>
          <w:rFonts w:cs="Arial"/>
          <w:szCs w:val="24"/>
        </w:rPr>
      </w:pPr>
      <w:r w:rsidRPr="008C38A1">
        <w:rPr>
          <w:rFonts w:cs="Arial"/>
          <w:szCs w:val="24"/>
        </w:rPr>
        <w:t>At the end of the 1-year plant establishment period, percent survival of Plantings shall be at least seventy</w:t>
      </w:r>
      <w:del w:id="121" w:author="Emily Alcott" w:date="2026-03-11T16:41:00Z">
        <w:r w:rsidRPr="008C38A1" w:rsidDel="00FF670D">
          <w:rPr>
            <w:rFonts w:cs="Arial"/>
            <w:szCs w:val="24"/>
          </w:rPr>
          <w:delText>-five</w:delText>
        </w:r>
      </w:del>
      <w:r w:rsidRPr="008C38A1">
        <w:rPr>
          <w:rFonts w:cs="Arial"/>
          <w:szCs w:val="24"/>
        </w:rPr>
        <w:t xml:space="preserve"> (</w:t>
      </w:r>
      <w:del w:id="122" w:author="Emily Alcott" w:date="2026-03-11T16:41:00Z">
        <w:r w:rsidRPr="008C38A1" w:rsidDel="00FF670D">
          <w:rPr>
            <w:rFonts w:cs="Arial"/>
            <w:szCs w:val="24"/>
          </w:rPr>
          <w:delText>75</w:delText>
        </w:r>
      </w:del>
      <w:ins w:id="123" w:author="Emily Alcott" w:date="2026-03-11T16:41:00Z">
        <w:r w:rsidR="00FF670D" w:rsidRPr="008C38A1">
          <w:rPr>
            <w:rFonts w:cs="Arial"/>
            <w:szCs w:val="24"/>
          </w:rPr>
          <w:t>7</w:t>
        </w:r>
        <w:r w:rsidR="00FF670D">
          <w:rPr>
            <w:rFonts w:cs="Arial"/>
            <w:szCs w:val="24"/>
          </w:rPr>
          <w:t>0</w:t>
        </w:r>
      </w:ins>
      <w:r w:rsidRPr="008C38A1">
        <w:rPr>
          <w:rFonts w:cs="Arial"/>
          <w:szCs w:val="24"/>
        </w:rPr>
        <w:t xml:space="preserve">) percent in each of the planting zones for each work area, and </w:t>
      </w:r>
      <w:del w:id="124" w:author="Emily Alcott" w:date="2026-03-11T16:46:00Z">
        <w:r w:rsidRPr="008C38A1" w:rsidDel="00D37B22">
          <w:rPr>
            <w:rFonts w:cs="Arial"/>
            <w:szCs w:val="24"/>
          </w:rPr>
          <w:delText>40</w:delText>
        </w:r>
      </w:del>
      <w:ins w:id="125" w:author="Emily Alcott" w:date="2026-03-11T17:44:00Z">
        <w:r w:rsidR="00CA4119">
          <w:rPr>
            <w:rFonts w:cs="Arial"/>
            <w:szCs w:val="24"/>
          </w:rPr>
          <w:t xml:space="preserve"> at least sixty (</w:t>
        </w:r>
      </w:ins>
      <w:ins w:id="126" w:author="Emily Alcott" w:date="2026-03-11T16:46:00Z">
        <w:r w:rsidR="00D37B22">
          <w:rPr>
            <w:rFonts w:cs="Arial"/>
            <w:szCs w:val="24"/>
          </w:rPr>
          <w:t>6</w:t>
        </w:r>
      </w:ins>
      <w:ins w:id="127" w:author="Emily Alcott" w:date="2026-03-11T17:44:00Z">
        <w:r w:rsidR="00CA4119">
          <w:rPr>
            <w:rFonts w:cs="Arial"/>
            <w:szCs w:val="24"/>
          </w:rPr>
          <w:t xml:space="preserve">0) percent </w:t>
        </w:r>
      </w:ins>
      <w:del w:id="128" w:author="Emily Alcott" w:date="2026-03-11T17:44:00Z">
        <w:r w:rsidRPr="008C38A1" w:rsidDel="00CA4119">
          <w:rPr>
            <w:rFonts w:cs="Arial"/>
            <w:szCs w:val="24"/>
          </w:rPr>
          <w:delText>%</w:delText>
        </w:r>
      </w:del>
      <w:ins w:id="129" w:author="Emily Alcott" w:date="2026-03-11T16:47:00Z">
        <w:r w:rsidR="00D37B22">
          <w:rPr>
            <w:rFonts w:cs="Arial"/>
            <w:szCs w:val="24"/>
          </w:rPr>
          <w:t>for Upland and Staging and Access Planting</w:t>
        </w:r>
      </w:ins>
      <w:r w:rsidRPr="008C38A1">
        <w:rPr>
          <w:rFonts w:cs="Arial"/>
          <w:szCs w:val="24"/>
        </w:rPr>
        <w:t xml:space="preserve"> </w:t>
      </w:r>
      <w:del w:id="130" w:author="Emily Alcott" w:date="2026-03-11T16:47:00Z">
        <w:r w:rsidRPr="008C38A1" w:rsidDel="00D37B22">
          <w:rPr>
            <w:rFonts w:cs="Arial"/>
            <w:szCs w:val="24"/>
          </w:rPr>
          <w:delText>for</w:delText>
        </w:r>
      </w:del>
      <w:del w:id="131" w:author="Emily Alcott" w:date="2026-03-11T16:46:00Z">
        <w:r w:rsidRPr="008C38A1" w:rsidDel="00D37B22">
          <w:rPr>
            <w:rFonts w:cs="Arial"/>
            <w:szCs w:val="24"/>
          </w:rPr>
          <w:delText xml:space="preserve"> Deep Riparian Planting with Engineered Wood Jams</w:delText>
        </w:r>
      </w:del>
      <w:r w:rsidRPr="008C38A1">
        <w:rPr>
          <w:rFonts w:cs="Arial"/>
          <w:szCs w:val="24"/>
        </w:rPr>
        <w:t xml:space="preserve">,” as determined by quantitative assessment by the </w:t>
      </w:r>
      <w:r w:rsidR="00F51967">
        <w:rPr>
          <w:rFonts w:cs="Arial"/>
          <w:szCs w:val="24"/>
        </w:rPr>
        <w:t>Owner’s Representative</w:t>
      </w:r>
      <w:r w:rsidRPr="008C38A1">
        <w:rPr>
          <w:rFonts w:cs="Arial"/>
          <w:szCs w:val="24"/>
        </w:rPr>
        <w:t xml:space="preserve"> or Engineer in at least three (3) representative areas no less than 2,500 square feet per planting zone.</w:t>
      </w:r>
    </w:p>
    <w:p w14:paraId="73B271C5" w14:textId="77777777" w:rsidR="00AC378D" w:rsidRPr="008C38A1" w:rsidRDefault="00AC378D" w:rsidP="00AC378D">
      <w:pPr>
        <w:rPr>
          <w:rFonts w:cs="Arial"/>
          <w:szCs w:val="24"/>
        </w:rPr>
      </w:pPr>
    </w:p>
    <w:p w14:paraId="1FC376AC" w14:textId="06208A82" w:rsidR="00AC378D" w:rsidRPr="008C38A1" w:rsidRDefault="00AC378D" w:rsidP="00AC378D">
      <w:pPr>
        <w:rPr>
          <w:rFonts w:cs="Arial"/>
          <w:szCs w:val="24"/>
        </w:rPr>
      </w:pPr>
      <w:r w:rsidRPr="008C38A1">
        <w:rPr>
          <w:rFonts w:cs="Arial"/>
          <w:szCs w:val="24"/>
        </w:rPr>
        <w:t xml:space="preserve">At the end of the 1-year plant establishment period, number of live grass seedlings per planting zone shall be a minimum of five (5) of seedlings per square foot, composed of seeded species for the planting zone for each work area, as determined by quantitative assessment by the </w:t>
      </w:r>
      <w:r w:rsidR="00F51967">
        <w:rPr>
          <w:rFonts w:cs="Arial"/>
          <w:szCs w:val="24"/>
        </w:rPr>
        <w:t>Owner’s Representative</w:t>
      </w:r>
      <w:r w:rsidRPr="008C38A1">
        <w:rPr>
          <w:rFonts w:cs="Arial"/>
          <w:szCs w:val="24"/>
        </w:rPr>
        <w:t xml:space="preserve"> or the Engineer in at least three (3) representative areas no less than 2,500 square feet per planting zone.</w:t>
      </w:r>
    </w:p>
    <w:p w14:paraId="28AC71BD" w14:textId="77777777" w:rsidR="00AC378D" w:rsidRPr="008C38A1" w:rsidRDefault="00AC378D" w:rsidP="00AC378D">
      <w:pPr>
        <w:rPr>
          <w:rFonts w:cs="Arial"/>
          <w:szCs w:val="24"/>
        </w:rPr>
      </w:pPr>
    </w:p>
    <w:p w14:paraId="7A941D8C" w14:textId="77777777" w:rsidR="00AC378D" w:rsidRPr="008C38A1" w:rsidRDefault="00AC378D" w:rsidP="00AC378D">
      <w:pPr>
        <w:rPr>
          <w:rFonts w:cs="Arial"/>
          <w:szCs w:val="24"/>
        </w:rPr>
      </w:pPr>
      <w:r w:rsidRPr="008C38A1">
        <w:rPr>
          <w:rFonts w:cs="Arial"/>
          <w:szCs w:val="24"/>
        </w:rPr>
        <w:t>Bare areas or areas with poor vegetation development greater than 625 square feet shall be re-seeded with the native seed mix for the planting zone.</w:t>
      </w:r>
    </w:p>
    <w:p w14:paraId="1F3E856A" w14:textId="77777777" w:rsidR="00AC378D" w:rsidRPr="008C38A1" w:rsidRDefault="00AC378D" w:rsidP="00AC378D">
      <w:pPr>
        <w:rPr>
          <w:rFonts w:cs="Arial"/>
          <w:szCs w:val="24"/>
        </w:rPr>
      </w:pPr>
    </w:p>
    <w:p w14:paraId="3C90E93B" w14:textId="729EEDD2" w:rsidR="00AC378D" w:rsidRPr="008C38A1" w:rsidRDefault="00AC378D" w:rsidP="00AC378D">
      <w:pPr>
        <w:rPr>
          <w:rFonts w:cs="Arial"/>
          <w:szCs w:val="24"/>
        </w:rPr>
      </w:pPr>
      <w:r w:rsidRPr="008C38A1">
        <w:rPr>
          <w:rFonts w:cs="Arial"/>
          <w:szCs w:val="24"/>
        </w:rPr>
        <w:t xml:space="preserve">The Contractor shall continue management actions until performance standards are met, as determined by the </w:t>
      </w:r>
      <w:r w:rsidR="00F51967">
        <w:rPr>
          <w:rFonts w:cs="Arial"/>
          <w:szCs w:val="24"/>
        </w:rPr>
        <w:t>Owner’s Representative</w:t>
      </w:r>
      <w:r w:rsidRPr="008C38A1">
        <w:rPr>
          <w:rFonts w:cs="Arial"/>
          <w:szCs w:val="24"/>
        </w:rPr>
        <w:t xml:space="preserve"> or Engineer.</w:t>
      </w:r>
    </w:p>
    <w:p w14:paraId="1E505F57" w14:textId="77777777" w:rsidR="00AC378D" w:rsidRPr="008C38A1" w:rsidRDefault="00AC378D" w:rsidP="00AC378D">
      <w:pPr>
        <w:rPr>
          <w:rFonts w:cs="Arial"/>
          <w:szCs w:val="24"/>
        </w:rPr>
      </w:pPr>
    </w:p>
    <w:p w14:paraId="0C665D75" w14:textId="77777777" w:rsidR="00AC378D" w:rsidRPr="008C38A1" w:rsidRDefault="00AC378D" w:rsidP="00AC378D">
      <w:pPr>
        <w:rPr>
          <w:rFonts w:cs="Arial"/>
          <w:szCs w:val="24"/>
        </w:rPr>
      </w:pPr>
      <w:r w:rsidRPr="008C38A1">
        <w:rPr>
          <w:rFonts w:cs="Arial"/>
          <w:szCs w:val="24"/>
        </w:rPr>
        <w:t>Anticipated actions to achieve the performance standard may include, but are not limited to re-planting, re-seeding, trimming, and brush-cutting, hand-pulling or herbicide application of competing non-native vegetation. Any activities required to achieve the performance standard shall be considered incidental to the cost of the plant installation and shall comply with applicable WSDOT standards.</w:t>
      </w:r>
    </w:p>
    <w:p w14:paraId="4E1C049B" w14:textId="77777777" w:rsidR="00AC378D" w:rsidRPr="008C38A1" w:rsidRDefault="00AC378D" w:rsidP="00AC378D">
      <w:pPr>
        <w:rPr>
          <w:rFonts w:cs="Arial"/>
          <w:szCs w:val="24"/>
        </w:rPr>
      </w:pPr>
    </w:p>
    <w:p w14:paraId="23E98381" w14:textId="77777777" w:rsidR="00AC378D" w:rsidRPr="008C38A1" w:rsidRDefault="00AC378D" w:rsidP="00AC378D">
      <w:pPr>
        <w:rPr>
          <w:rFonts w:cs="Arial"/>
          <w:szCs w:val="24"/>
        </w:rPr>
      </w:pPr>
    </w:p>
    <w:p w14:paraId="5066B37E" w14:textId="77777777" w:rsidR="00AC378D" w:rsidRPr="008C38A1" w:rsidRDefault="00AC378D" w:rsidP="000D60F9">
      <w:pPr>
        <w:pStyle w:val="DivisionLevel5"/>
      </w:pPr>
      <w:r w:rsidRPr="008C38A1">
        <w:t>8-02.4 Measurement</w:t>
      </w:r>
    </w:p>
    <w:p w14:paraId="0F00DB7E" w14:textId="77777777" w:rsidR="00AC378D" w:rsidRPr="000D60F9" w:rsidRDefault="00AC378D" w:rsidP="00AC378D">
      <w:pPr>
        <w:rPr>
          <w:rFonts w:cs="Arial"/>
          <w:bCs/>
          <w:szCs w:val="24"/>
        </w:rPr>
      </w:pPr>
      <w:r w:rsidRPr="000D60F9">
        <w:rPr>
          <w:rFonts w:cs="Arial"/>
          <w:bCs/>
          <w:szCs w:val="24"/>
        </w:rPr>
        <w:t>Section 8-02.4 is replaced with the following:</w:t>
      </w:r>
    </w:p>
    <w:p w14:paraId="76718412" w14:textId="4FC217CC" w:rsidR="0062231A" w:rsidRPr="000D60F9" w:rsidRDefault="0062231A" w:rsidP="008C38A1">
      <w:pPr>
        <w:pStyle w:val="DivisionLevel3Body"/>
        <w:rPr>
          <w:b w:val="0"/>
          <w:szCs w:val="24"/>
        </w:rPr>
      </w:pPr>
      <w:r w:rsidRPr="000D60F9">
        <w:rPr>
          <w:b w:val="0"/>
          <w:szCs w:val="24"/>
        </w:rPr>
        <w:t>(******)</w:t>
      </w:r>
    </w:p>
    <w:p w14:paraId="2EF127C6" w14:textId="77777777" w:rsidR="00AC378D" w:rsidRPr="000D60F9" w:rsidRDefault="00AC378D" w:rsidP="00AC378D">
      <w:pPr>
        <w:rPr>
          <w:rFonts w:cs="Arial"/>
          <w:bCs/>
          <w:i/>
          <w:iCs/>
          <w:szCs w:val="24"/>
        </w:rPr>
      </w:pPr>
    </w:p>
    <w:p w14:paraId="748F96D7" w14:textId="77777777" w:rsidR="00AC378D" w:rsidRPr="008C38A1" w:rsidRDefault="00AC378D" w:rsidP="00AC378D">
      <w:pPr>
        <w:rPr>
          <w:rFonts w:cs="Arial"/>
          <w:szCs w:val="24"/>
        </w:rPr>
      </w:pPr>
      <w:r w:rsidRPr="000D60F9">
        <w:rPr>
          <w:rFonts w:cs="Arial"/>
          <w:szCs w:val="24"/>
        </w:rPr>
        <w:t xml:space="preserve">Storage </w:t>
      </w:r>
      <w:r w:rsidRPr="008C38A1">
        <w:rPr>
          <w:rFonts w:cs="Arial"/>
          <w:szCs w:val="24"/>
        </w:rPr>
        <w:t>and handling of Seed and Live Plants shall be incidental to the Work.</w:t>
      </w:r>
    </w:p>
    <w:p w14:paraId="439AB3FC" w14:textId="77777777" w:rsidR="00AC378D" w:rsidRPr="008C38A1" w:rsidRDefault="00AC378D" w:rsidP="00AC378D">
      <w:pPr>
        <w:rPr>
          <w:rFonts w:cs="Arial"/>
          <w:szCs w:val="24"/>
        </w:rPr>
      </w:pPr>
    </w:p>
    <w:p w14:paraId="20F7AA62" w14:textId="77777777" w:rsidR="00AC378D" w:rsidRPr="008C38A1" w:rsidRDefault="00AC378D" w:rsidP="00AC378D">
      <w:pPr>
        <w:rPr>
          <w:rFonts w:cs="Arial"/>
          <w:szCs w:val="24"/>
        </w:rPr>
      </w:pPr>
      <w:r w:rsidRPr="008C38A1">
        <w:rPr>
          <w:rFonts w:cs="Arial"/>
          <w:szCs w:val="24"/>
        </w:rPr>
        <w:t>Seeding and straw mulching will be measured by the acre by ground slope measurement or through the use of design data.</w:t>
      </w:r>
    </w:p>
    <w:p w14:paraId="5850314A" w14:textId="77777777" w:rsidR="00AC378D" w:rsidRPr="008C38A1" w:rsidRDefault="00AC378D" w:rsidP="00AC378D">
      <w:pPr>
        <w:rPr>
          <w:rFonts w:cs="Arial"/>
          <w:szCs w:val="24"/>
        </w:rPr>
      </w:pPr>
    </w:p>
    <w:p w14:paraId="7FB13237" w14:textId="61BEDABC" w:rsidR="00EA00FF" w:rsidRDefault="000F1D01" w:rsidP="000F1D01">
      <w:pPr>
        <w:rPr>
          <w:ins w:id="132" w:author="Emily Alcott" w:date="2026-03-11T18:03:00Z"/>
          <w:rFonts w:cs="Arial"/>
          <w:szCs w:val="24"/>
        </w:rPr>
      </w:pPr>
      <w:ins w:id="133" w:author="Emily Alcott" w:date="2026-03-11T17:34:00Z">
        <w:r>
          <w:rPr>
            <w:rFonts w:cs="Arial"/>
            <w:szCs w:val="24"/>
          </w:rPr>
          <w:t>Live Plant installation</w:t>
        </w:r>
      </w:ins>
      <w:ins w:id="134" w:author="Emily Alcott" w:date="2026-03-11T17:53:00Z">
        <w:r w:rsidR="00106A94">
          <w:rPr>
            <w:rFonts w:cs="Arial"/>
            <w:szCs w:val="24"/>
          </w:rPr>
          <w:t xml:space="preserve"> </w:t>
        </w:r>
      </w:ins>
      <w:ins w:id="135" w:author="Emily Alcott" w:date="2026-03-11T18:03:00Z">
        <w:r w:rsidR="00EA00FF">
          <w:rPr>
            <w:rFonts w:cs="Arial"/>
            <w:szCs w:val="24"/>
          </w:rPr>
          <w:t xml:space="preserve">- </w:t>
        </w:r>
      </w:ins>
      <w:ins w:id="136" w:author="Emily Alcott" w:date="2026-03-11T17:53:00Z">
        <w:r w:rsidR="00106A94" w:rsidRPr="00270193">
          <w:rPr>
            <w:rFonts w:cs="Arial"/>
            <w:szCs w:val="24"/>
          </w:rPr>
          <w:t>Deep Planted Tubelings</w:t>
        </w:r>
        <w:r w:rsidR="00106A94">
          <w:rPr>
            <w:rFonts w:cs="Arial"/>
            <w:szCs w:val="24"/>
          </w:rPr>
          <w:t xml:space="preserve"> </w:t>
        </w:r>
      </w:ins>
      <w:ins w:id="137" w:author="Emily Alcott" w:date="2026-03-11T18:03:00Z">
        <w:r w:rsidR="00EA00FF">
          <w:rPr>
            <w:rFonts w:cs="Arial"/>
            <w:szCs w:val="24"/>
          </w:rPr>
          <w:t>will be measured per each. Quantities will be provided on do</w:t>
        </w:r>
      </w:ins>
      <w:ins w:id="138" w:author="Emily Alcott" w:date="2026-03-11T18:04:00Z">
        <w:r w:rsidR="00EA00FF">
          <w:rPr>
            <w:rFonts w:cs="Arial"/>
            <w:szCs w:val="24"/>
          </w:rPr>
          <w:t>cumentation upon plant delivery.</w:t>
        </w:r>
      </w:ins>
    </w:p>
    <w:p w14:paraId="74CEA953" w14:textId="77777777" w:rsidR="00EA00FF" w:rsidRDefault="00EA00FF" w:rsidP="000F1D01">
      <w:pPr>
        <w:rPr>
          <w:ins w:id="139" w:author="Emily Alcott" w:date="2026-03-11T18:03:00Z"/>
          <w:rFonts w:cs="Arial"/>
          <w:szCs w:val="24"/>
        </w:rPr>
      </w:pPr>
    </w:p>
    <w:p w14:paraId="06375CB0" w14:textId="4170E6E7" w:rsidR="000F1D01" w:rsidRPr="008C38A1" w:rsidRDefault="00106A94" w:rsidP="000F1D01">
      <w:pPr>
        <w:rPr>
          <w:ins w:id="140" w:author="Emily Alcott" w:date="2026-03-11T17:34:00Z"/>
          <w:rFonts w:cs="Arial"/>
          <w:szCs w:val="24"/>
        </w:rPr>
      </w:pPr>
      <w:ins w:id="141" w:author="Emily Alcott" w:date="2026-03-11T17:53:00Z">
        <w:r w:rsidRPr="00270193">
          <w:rPr>
            <w:rFonts w:cs="Arial"/>
            <w:szCs w:val="24"/>
          </w:rPr>
          <w:t>Live Plant installation –Container Plant/Tubeling/Emergent Plug</w:t>
        </w:r>
        <w:r>
          <w:rPr>
            <w:rFonts w:cs="Arial"/>
            <w:szCs w:val="24"/>
          </w:rPr>
          <w:t xml:space="preserve"> </w:t>
        </w:r>
      </w:ins>
      <w:ins w:id="142" w:author="Emily Alcott" w:date="2026-03-11T17:34:00Z">
        <w:r w:rsidR="000F1D01" w:rsidRPr="008C38A1">
          <w:rPr>
            <w:rFonts w:cs="Arial"/>
            <w:szCs w:val="24"/>
          </w:rPr>
          <w:t xml:space="preserve">will be measured </w:t>
        </w:r>
      </w:ins>
      <w:ins w:id="143" w:author="Emily Alcott" w:date="2026-03-11T18:02:00Z">
        <w:r w:rsidR="00EA00FF">
          <w:rPr>
            <w:rFonts w:cs="Arial"/>
            <w:szCs w:val="24"/>
          </w:rPr>
          <w:t>per each</w:t>
        </w:r>
      </w:ins>
      <w:ins w:id="144" w:author="Emily Alcott" w:date="2026-03-11T17:34:00Z">
        <w:r w:rsidR="000F1D01" w:rsidRPr="008C38A1">
          <w:rPr>
            <w:rFonts w:cs="Arial"/>
            <w:szCs w:val="24"/>
          </w:rPr>
          <w:t>.</w:t>
        </w:r>
      </w:ins>
      <w:ins w:id="145" w:author="Emily Alcott" w:date="2026-03-11T18:04:00Z">
        <w:r w:rsidR="00EA00FF">
          <w:rPr>
            <w:rFonts w:cs="Arial"/>
            <w:szCs w:val="24"/>
          </w:rPr>
          <w:t xml:space="preserve"> Quantities will be provided on documentation upon plant delivery</w:t>
        </w:r>
      </w:ins>
    </w:p>
    <w:p w14:paraId="177FCCDC" w14:textId="4E75547F" w:rsidR="00AC378D" w:rsidRPr="008C38A1" w:rsidDel="000F1D01" w:rsidRDefault="00AC378D" w:rsidP="00AC378D">
      <w:pPr>
        <w:rPr>
          <w:del w:id="146" w:author="Emily Alcott" w:date="2026-03-11T17:34:00Z"/>
          <w:rFonts w:cs="Arial"/>
          <w:szCs w:val="24"/>
        </w:rPr>
      </w:pPr>
      <w:del w:id="147" w:author="Emily Alcott" w:date="2026-03-11T17:34:00Z">
        <w:r w:rsidRPr="005045B1" w:rsidDel="000F1D01">
          <w:rPr>
            <w:rFonts w:cs="Arial"/>
            <w:szCs w:val="24"/>
          </w:rPr>
          <w:delText>There shall be no measurement for Live Plant installation.</w:delText>
        </w:r>
      </w:del>
    </w:p>
    <w:p w14:paraId="1CE2D9C2" w14:textId="45A7015D" w:rsidR="00AC378D" w:rsidRPr="008C38A1" w:rsidDel="00E57A42" w:rsidRDefault="00AC378D" w:rsidP="00AC378D">
      <w:pPr>
        <w:rPr>
          <w:del w:id="148" w:author="Mike McAllister" w:date="2026-03-05T15:35:00Z"/>
          <w:rFonts w:cs="Arial"/>
          <w:szCs w:val="24"/>
        </w:rPr>
      </w:pPr>
    </w:p>
    <w:p w14:paraId="45C8A60B" w14:textId="01E37234" w:rsidR="00AC378D" w:rsidRPr="008C38A1" w:rsidDel="00E57A42" w:rsidRDefault="00AC378D" w:rsidP="00AC378D">
      <w:pPr>
        <w:rPr>
          <w:del w:id="149" w:author="Mike McAllister" w:date="2026-03-05T15:35:00Z"/>
          <w:rFonts w:cs="Arial"/>
          <w:szCs w:val="24"/>
        </w:rPr>
      </w:pPr>
      <w:del w:id="150" w:author="Mike McAllister" w:date="2026-03-05T15:35:00Z">
        <w:r w:rsidRPr="008C38A1" w:rsidDel="00E57A42">
          <w:rPr>
            <w:rFonts w:cs="Arial"/>
            <w:szCs w:val="24"/>
          </w:rPr>
          <w:delText xml:space="preserve">Wetland Sod Mat Installation will be measured per square foot of installed </w:delText>
        </w:r>
        <w:r w:rsidR="00F51967" w:rsidDel="00E57A42">
          <w:rPr>
            <w:rFonts w:cs="Arial"/>
            <w:szCs w:val="24"/>
          </w:rPr>
          <w:delText>Owner’s Representative</w:delText>
        </w:r>
        <w:r w:rsidRPr="008C38A1" w:rsidDel="00E57A42">
          <w:rPr>
            <w:rFonts w:cs="Arial"/>
            <w:szCs w:val="24"/>
          </w:rPr>
          <w:delText xml:space="preserve">- Furnished Wetland Sod Mat. This item includes on-site movement, storage and protection, and installation of Wetland Sod Mat. Wooden Stakes to secure Wetland Sod Mat shall be provided by the Contractor. Wooden Stakes shall be incidental to this item. 580 wetland sod mats will be provided, with dimensions of 3 ft x 16 ft length each, for a total of 27,900 square feet of wetland sod mat. </w:delText>
        </w:r>
      </w:del>
    </w:p>
    <w:p w14:paraId="3D96C12C" w14:textId="77777777" w:rsidR="00AC378D" w:rsidRPr="008C38A1" w:rsidRDefault="00AC378D" w:rsidP="00AC378D">
      <w:pPr>
        <w:rPr>
          <w:rFonts w:cs="Arial"/>
          <w:szCs w:val="24"/>
        </w:rPr>
      </w:pPr>
    </w:p>
    <w:p w14:paraId="5B7D9245" w14:textId="77777777" w:rsidR="00AC378D" w:rsidRPr="008C38A1" w:rsidRDefault="00AC378D" w:rsidP="00AC378D">
      <w:pPr>
        <w:rPr>
          <w:rFonts w:cs="Arial"/>
          <w:szCs w:val="24"/>
        </w:rPr>
      </w:pPr>
      <w:r w:rsidRPr="008C38A1">
        <w:rPr>
          <w:rFonts w:cs="Arial"/>
          <w:szCs w:val="24"/>
        </w:rPr>
        <w:t>Erosion Control Blankets will be measured per square foot. Wooden Stakes for securing Erosion Control Blankets shall be incidental to this item.</w:t>
      </w:r>
    </w:p>
    <w:p w14:paraId="7B61405F" w14:textId="77777777" w:rsidR="00AC378D" w:rsidRPr="008C38A1" w:rsidRDefault="00AC378D" w:rsidP="00AC378D">
      <w:pPr>
        <w:rPr>
          <w:rFonts w:cs="Arial"/>
          <w:szCs w:val="24"/>
        </w:rPr>
      </w:pPr>
    </w:p>
    <w:p w14:paraId="5CEF7E83" w14:textId="77777777" w:rsidR="00AC378D" w:rsidRPr="008C38A1" w:rsidRDefault="00AC378D" w:rsidP="000D60F9">
      <w:pPr>
        <w:pStyle w:val="DivisionLevel5"/>
      </w:pPr>
      <w:r w:rsidRPr="008C38A1">
        <w:t>8-02.5 Payment</w:t>
      </w:r>
    </w:p>
    <w:p w14:paraId="6AD5471F" w14:textId="77777777" w:rsidR="00AC378D" w:rsidRPr="008C38A1" w:rsidRDefault="00AC378D" w:rsidP="00AC378D">
      <w:pPr>
        <w:rPr>
          <w:rFonts w:cs="Arial"/>
          <w:szCs w:val="24"/>
        </w:rPr>
      </w:pPr>
      <w:r w:rsidRPr="008C38A1">
        <w:rPr>
          <w:rFonts w:cs="Arial"/>
          <w:szCs w:val="24"/>
        </w:rPr>
        <w:t>Payment will be made for each of the following listed Bid items that are included in the</w:t>
      </w:r>
    </w:p>
    <w:p w14:paraId="131660CF" w14:textId="77777777" w:rsidR="00AC378D" w:rsidRPr="008C38A1" w:rsidRDefault="00AC378D" w:rsidP="00AC378D">
      <w:pPr>
        <w:rPr>
          <w:rFonts w:cs="Arial"/>
          <w:szCs w:val="24"/>
        </w:rPr>
      </w:pPr>
      <w:r w:rsidRPr="008C38A1">
        <w:rPr>
          <w:rFonts w:cs="Arial"/>
          <w:szCs w:val="24"/>
        </w:rPr>
        <w:t>Proposal:</w:t>
      </w:r>
    </w:p>
    <w:p w14:paraId="5C8C9214" w14:textId="77777777" w:rsidR="00AC378D" w:rsidRPr="008C38A1" w:rsidRDefault="00AC378D" w:rsidP="00AC378D">
      <w:pPr>
        <w:rPr>
          <w:rFonts w:cs="Arial"/>
          <w:szCs w:val="24"/>
        </w:rPr>
      </w:pPr>
    </w:p>
    <w:p w14:paraId="17CD01E7" w14:textId="77777777" w:rsidR="00AC378D" w:rsidRPr="008C38A1" w:rsidRDefault="00AC378D" w:rsidP="00AC378D">
      <w:pPr>
        <w:rPr>
          <w:rFonts w:cs="Arial"/>
          <w:szCs w:val="24"/>
        </w:rPr>
      </w:pPr>
      <w:r w:rsidRPr="008C38A1">
        <w:rPr>
          <w:rFonts w:cs="Arial"/>
          <w:szCs w:val="24"/>
        </w:rPr>
        <w:t>Seeding and Straw Mulch, per acre.</w:t>
      </w:r>
    </w:p>
    <w:p w14:paraId="2ECEBF54" w14:textId="77777777" w:rsidR="00AC378D" w:rsidRPr="008C38A1" w:rsidRDefault="00AC378D" w:rsidP="00AC378D">
      <w:pPr>
        <w:rPr>
          <w:rFonts w:cs="Arial"/>
          <w:szCs w:val="24"/>
        </w:rPr>
      </w:pPr>
    </w:p>
    <w:p w14:paraId="4C8ECD23" w14:textId="3F522F5C" w:rsidR="00AC378D" w:rsidRPr="00106A94" w:rsidRDefault="00AC378D" w:rsidP="00AC378D">
      <w:pPr>
        <w:rPr>
          <w:ins w:id="151" w:author="Emily Alcott" w:date="2026-03-11T17:50:00Z"/>
          <w:rFonts w:cs="Arial"/>
          <w:szCs w:val="24"/>
        </w:rPr>
      </w:pPr>
      <w:r w:rsidRPr="00106A94">
        <w:rPr>
          <w:rFonts w:cs="Arial"/>
          <w:szCs w:val="24"/>
        </w:rPr>
        <w:t>Live Plant installation</w:t>
      </w:r>
      <w:ins w:id="152" w:author="Emily Alcott" w:date="2026-03-11T17:50:00Z">
        <w:r w:rsidR="00106A94" w:rsidRPr="005045B1">
          <w:rPr>
            <w:rFonts w:cs="Arial"/>
            <w:szCs w:val="24"/>
          </w:rPr>
          <w:t xml:space="preserve"> – Deep Planted Tubelings, per each.</w:t>
        </w:r>
      </w:ins>
      <w:del w:id="153" w:author="Emily Alcott" w:date="2026-03-11T17:50:00Z">
        <w:r w:rsidRPr="00106A94" w:rsidDel="00106A94">
          <w:rPr>
            <w:rFonts w:cs="Arial"/>
            <w:szCs w:val="24"/>
          </w:rPr>
          <w:delText>, lump sum.</w:delText>
        </w:r>
      </w:del>
    </w:p>
    <w:p w14:paraId="56F50FF1" w14:textId="77777777" w:rsidR="00106A94" w:rsidRPr="00106A94" w:rsidRDefault="00106A94" w:rsidP="00AC378D">
      <w:pPr>
        <w:rPr>
          <w:rFonts w:cs="Arial"/>
          <w:szCs w:val="24"/>
        </w:rPr>
      </w:pPr>
    </w:p>
    <w:p w14:paraId="1D608678" w14:textId="498D1D87" w:rsidR="00AC378D" w:rsidRPr="008C38A1" w:rsidRDefault="00106A94" w:rsidP="00AC378D">
      <w:pPr>
        <w:rPr>
          <w:rFonts w:cs="Arial"/>
          <w:szCs w:val="24"/>
        </w:rPr>
      </w:pPr>
      <w:ins w:id="154" w:author="Emily Alcott" w:date="2026-03-11T17:50:00Z">
        <w:r w:rsidRPr="005045B1">
          <w:rPr>
            <w:rFonts w:cs="Arial"/>
            <w:szCs w:val="24"/>
          </w:rPr>
          <w:t>Live Plant installation –</w:t>
        </w:r>
      </w:ins>
      <w:ins w:id="155" w:author="Emily Alcott" w:date="2026-03-11T17:52:00Z">
        <w:r w:rsidRPr="005045B1">
          <w:rPr>
            <w:rFonts w:cs="Arial"/>
            <w:szCs w:val="24"/>
          </w:rPr>
          <w:t>Container Plant/Tubeling/Emergent Plug</w:t>
        </w:r>
        <w:r w:rsidRPr="00106A94">
          <w:rPr>
            <w:rFonts w:cs="Arial"/>
            <w:szCs w:val="24"/>
          </w:rPr>
          <w:t>, per each.</w:t>
        </w:r>
      </w:ins>
    </w:p>
    <w:p w14:paraId="1B135967" w14:textId="127431B6" w:rsidR="00AC378D" w:rsidRPr="008C38A1" w:rsidDel="00E57A42" w:rsidRDefault="00AC378D" w:rsidP="00AC378D">
      <w:pPr>
        <w:rPr>
          <w:del w:id="156" w:author="Mike McAllister" w:date="2026-03-05T15:35:00Z"/>
          <w:rFonts w:cs="Arial"/>
          <w:szCs w:val="24"/>
        </w:rPr>
      </w:pPr>
      <w:del w:id="157" w:author="Mike McAllister" w:date="2026-03-05T15:35:00Z">
        <w:r w:rsidRPr="008C38A1" w:rsidDel="00E57A42">
          <w:rPr>
            <w:rFonts w:cs="Arial"/>
            <w:szCs w:val="24"/>
          </w:rPr>
          <w:delText>Wetland Sod Mat Installation, lump sum.</w:delText>
        </w:r>
      </w:del>
    </w:p>
    <w:p w14:paraId="5059738C" w14:textId="77777777" w:rsidR="00AC378D" w:rsidRPr="008C38A1" w:rsidRDefault="00AC378D" w:rsidP="00AC378D">
      <w:pPr>
        <w:rPr>
          <w:rFonts w:cs="Arial"/>
          <w:szCs w:val="24"/>
        </w:rPr>
      </w:pPr>
    </w:p>
    <w:p w14:paraId="12B2A55E" w14:textId="77777777" w:rsidR="00AC378D" w:rsidRPr="008C38A1" w:rsidRDefault="00AC378D" w:rsidP="00AC378D">
      <w:pPr>
        <w:rPr>
          <w:rFonts w:cs="Arial"/>
          <w:szCs w:val="24"/>
        </w:rPr>
      </w:pPr>
      <w:r w:rsidRPr="008C38A1">
        <w:rPr>
          <w:rFonts w:cs="Arial"/>
          <w:szCs w:val="24"/>
        </w:rPr>
        <w:t>Erosion Control Blankets, per square foot.</w:t>
      </w:r>
    </w:p>
    <w:p w14:paraId="31AE2A81" w14:textId="77777777" w:rsidR="00B85C24" w:rsidRPr="008C38A1" w:rsidRDefault="00B85C24" w:rsidP="00B85C24">
      <w:pPr>
        <w:pStyle w:val="DivisionLevel3Body"/>
        <w:rPr>
          <w:b w:val="0"/>
          <w:bCs/>
          <w:szCs w:val="24"/>
        </w:rPr>
      </w:pPr>
    </w:p>
    <w:p w14:paraId="1115FCDE" w14:textId="77777777" w:rsidR="00AC378D" w:rsidRPr="008C38A1" w:rsidRDefault="00AC378D" w:rsidP="00B85C24">
      <w:pPr>
        <w:pStyle w:val="DivisionLevel3Body"/>
        <w:rPr>
          <w:b w:val="0"/>
          <w:bCs/>
          <w:szCs w:val="24"/>
        </w:rPr>
      </w:pPr>
    </w:p>
    <w:p w14:paraId="01A15C2D" w14:textId="19B6937F" w:rsidR="00B85C24" w:rsidRPr="002464B8" w:rsidRDefault="00B02BED" w:rsidP="000D60F9">
      <w:pPr>
        <w:pStyle w:val="DivisionLevel3Body"/>
      </w:pPr>
      <w:r w:rsidRPr="002464B8">
        <w:t xml:space="preserve">8-27 </w:t>
      </w:r>
      <w:r w:rsidR="00B85C24" w:rsidRPr="002464B8">
        <w:t>Vacant</w:t>
      </w:r>
    </w:p>
    <w:p w14:paraId="2659DE80" w14:textId="77777777" w:rsidR="00B85C24" w:rsidRPr="008C38A1" w:rsidRDefault="00B85C24" w:rsidP="00462AA3">
      <w:r w:rsidRPr="008C38A1">
        <w:t>Section 8-27 is revised to read:</w:t>
      </w:r>
    </w:p>
    <w:p w14:paraId="60B99829" w14:textId="77777777" w:rsidR="00B85C24" w:rsidRPr="008C38A1" w:rsidRDefault="00B85C24" w:rsidP="00462AA3">
      <w:r w:rsidRPr="008C38A1">
        <w:t>(******)</w:t>
      </w:r>
    </w:p>
    <w:p w14:paraId="4B0F430F" w14:textId="77777777" w:rsidR="00B85C24" w:rsidRPr="008C38A1" w:rsidRDefault="00B85C24" w:rsidP="00462AA3">
      <w:pPr>
        <w:rPr>
          <w:rFonts w:cs="Arial"/>
        </w:rPr>
      </w:pPr>
    </w:p>
    <w:p w14:paraId="238C76A9" w14:textId="77777777" w:rsidR="00B85C24" w:rsidRPr="00462AA3" w:rsidRDefault="00B85C24" w:rsidP="000D60F9">
      <w:pPr>
        <w:pStyle w:val="DivisionLevel3Body"/>
      </w:pPr>
      <w:r w:rsidRPr="00462AA3">
        <w:t>8-27 LARGE WOOD</w:t>
      </w:r>
    </w:p>
    <w:p w14:paraId="5EB0ED8F" w14:textId="77777777" w:rsidR="00B85C24" w:rsidRPr="008C38A1" w:rsidRDefault="00B85C24" w:rsidP="00B85C24">
      <w:pPr>
        <w:rPr>
          <w:rFonts w:cs="Arial"/>
          <w:szCs w:val="24"/>
        </w:rPr>
      </w:pPr>
    </w:p>
    <w:p w14:paraId="449681AF" w14:textId="2E3A75FE" w:rsidR="00B85C24" w:rsidRPr="00462AA3" w:rsidRDefault="00B02BED" w:rsidP="000D60F9">
      <w:pPr>
        <w:pStyle w:val="DivisionLevel5"/>
      </w:pPr>
      <w:r w:rsidRPr="00462AA3">
        <w:lastRenderedPageBreak/>
        <w:t xml:space="preserve">8-27.1 </w:t>
      </w:r>
      <w:r w:rsidR="00B85C24" w:rsidRPr="00462AA3">
        <w:t>Description</w:t>
      </w:r>
    </w:p>
    <w:p w14:paraId="78D14379" w14:textId="77777777" w:rsidR="00B85C24" w:rsidRPr="008C38A1" w:rsidRDefault="00B85C24" w:rsidP="002464B8">
      <w:r w:rsidRPr="008C38A1">
        <w:t>Work under this item will consist of furnishing all related materials, labor, tools, and equipment necessary to install Large Wood in accordance with the Plans, Standard Specifications, and these Special Provisions. Large Wood includes Imported and Salvaged woody material. Large Wood installation locations and configurations will be generally as shown in the Plans; however, the irregularities of natural Large Wood may require adjustments to the locations, orientations, sizes, and quantities of Large Wood. Placement shall be considered fit-in-the-field and may be adjusted by the Engineers without additional compensation to the Contractor.</w:t>
      </w:r>
    </w:p>
    <w:p w14:paraId="0F167890" w14:textId="77777777" w:rsidR="00B85C24" w:rsidRPr="008C38A1" w:rsidRDefault="00B85C24" w:rsidP="00B85C24">
      <w:pPr>
        <w:rPr>
          <w:rFonts w:cs="Arial"/>
          <w:szCs w:val="24"/>
        </w:rPr>
      </w:pPr>
    </w:p>
    <w:p w14:paraId="6C1BECAC" w14:textId="53FC8D38" w:rsidR="00B85C24" w:rsidRPr="00AC378D" w:rsidRDefault="00B02BED" w:rsidP="000D60F9">
      <w:pPr>
        <w:pStyle w:val="DivisionLevel5"/>
      </w:pPr>
      <w:r>
        <w:t xml:space="preserve">8-27.2 </w:t>
      </w:r>
      <w:r w:rsidR="00B85C24" w:rsidRPr="00AC378D">
        <w:t>Materials</w:t>
      </w:r>
    </w:p>
    <w:p w14:paraId="4CF489D2" w14:textId="474E5D2A" w:rsidR="00B85C24" w:rsidRPr="008C38A1" w:rsidRDefault="00B85C24" w:rsidP="002464B8">
      <w:r w:rsidRPr="008C38A1">
        <w:t xml:space="preserve">Deep planted tubelings will be plants grown in pots with stems (root crown to apical bud) that exceed five feet in height and pots that are a minimum of 14 inches in length. These will be provided by the </w:t>
      </w:r>
      <w:r w:rsidR="00F51967">
        <w:t>Owner’s Representative</w:t>
      </w:r>
      <w:r w:rsidRPr="008C38A1">
        <w:t xml:space="preserve">. </w:t>
      </w:r>
    </w:p>
    <w:p w14:paraId="5C580D29" w14:textId="77777777" w:rsidR="00B85C24" w:rsidRPr="008C38A1" w:rsidRDefault="00B85C24" w:rsidP="002464B8">
      <w:pPr>
        <w:rPr>
          <w:b/>
          <w:bCs/>
        </w:rPr>
      </w:pPr>
    </w:p>
    <w:p w14:paraId="38FDCFDC" w14:textId="3A3ACDA0" w:rsidR="00B85C24" w:rsidRPr="008C38A1" w:rsidRDefault="00B02BED" w:rsidP="000D60F9">
      <w:pPr>
        <w:pStyle w:val="DivisionLevel5"/>
      </w:pPr>
      <w:r>
        <w:t xml:space="preserve">8-27.2(A) </w:t>
      </w:r>
      <w:r w:rsidR="00B85C24" w:rsidRPr="008C38A1">
        <w:t>Imported Large Wood</w:t>
      </w:r>
    </w:p>
    <w:p w14:paraId="7C1C0F53" w14:textId="77777777" w:rsidR="00B85C24" w:rsidRPr="008C38A1" w:rsidRDefault="00B85C24" w:rsidP="00462AA3"/>
    <w:p w14:paraId="5B84CC46" w14:textId="71D2ADC3" w:rsidR="00B85C24" w:rsidRPr="008C38A1" w:rsidRDefault="00B85C24" w:rsidP="00462AA3">
      <w:r w:rsidRPr="008C38A1">
        <w:t xml:space="preserve">Imported Large Wood will be provided by the </w:t>
      </w:r>
      <w:r w:rsidR="00F51967">
        <w:t>Owner’s Representative</w:t>
      </w:r>
      <w:r w:rsidRPr="008C38A1">
        <w:t xml:space="preserve"> and delivered to staging areas on site. Imported logs that arrive to the Project Site in an unsatisfactory condition will not be required to be replaced by the Contractor as Large Wood but may be scattered as Disposal Method No.2 as directed by the Engineers. Imported large wood will be classified as follows:</w:t>
      </w:r>
    </w:p>
    <w:p w14:paraId="109D93A4" w14:textId="77777777" w:rsidR="00B85C24" w:rsidRPr="008C38A1" w:rsidRDefault="00B85C24" w:rsidP="00462AA3"/>
    <w:p w14:paraId="71A1A40F" w14:textId="77777777" w:rsidR="00462AA3" w:rsidRDefault="00B85C24" w:rsidP="003119EC">
      <w:pPr>
        <w:pStyle w:val="ListParagraph"/>
        <w:numPr>
          <w:ilvl w:val="0"/>
          <w:numId w:val="36"/>
        </w:numPr>
      </w:pPr>
      <w:r w:rsidRPr="008C38A1">
        <w:t>Imported Logs with Roots will be &gt;18” DBH and 40’ long</w:t>
      </w:r>
    </w:p>
    <w:p w14:paraId="492F925C" w14:textId="77777777" w:rsidR="00462AA3" w:rsidRDefault="00B85C24" w:rsidP="003119EC">
      <w:pPr>
        <w:pStyle w:val="ListParagraph"/>
        <w:numPr>
          <w:ilvl w:val="0"/>
          <w:numId w:val="36"/>
        </w:numPr>
      </w:pPr>
      <w:r w:rsidRPr="008C38A1">
        <w:t>Imported Tree Tops will be Logs &gt;12” DBH, variable lengths less than 40’.</w:t>
      </w:r>
    </w:p>
    <w:p w14:paraId="79F4BB8A" w14:textId="6AF80DA0" w:rsidR="00B85C24" w:rsidRPr="008C38A1" w:rsidRDefault="00B85C24" w:rsidP="003119EC">
      <w:pPr>
        <w:pStyle w:val="ListParagraph"/>
        <w:numPr>
          <w:ilvl w:val="0"/>
          <w:numId w:val="36"/>
        </w:numPr>
      </w:pPr>
      <w:r w:rsidRPr="008C38A1">
        <w:t>Imported Logs will be Logs with variable DBH and lengths less than 40’.</w:t>
      </w:r>
    </w:p>
    <w:p w14:paraId="3CCB9C70" w14:textId="77777777" w:rsidR="00B85C24" w:rsidRPr="008C38A1" w:rsidRDefault="00B85C24" w:rsidP="00B85C24">
      <w:pPr>
        <w:pStyle w:val="DivisionLevel3Body"/>
        <w:ind w:left="1800"/>
        <w:rPr>
          <w:szCs w:val="24"/>
        </w:rPr>
      </w:pPr>
    </w:p>
    <w:p w14:paraId="6A3D3F8A" w14:textId="583C3BA2" w:rsidR="00B85C24" w:rsidRPr="008C38A1" w:rsidRDefault="00B02BED" w:rsidP="000D60F9">
      <w:pPr>
        <w:pStyle w:val="DivisionLevel5"/>
      </w:pPr>
      <w:r>
        <w:t xml:space="preserve">8-27.2(B) </w:t>
      </w:r>
      <w:r w:rsidR="00B85C24" w:rsidRPr="008C38A1">
        <w:t>Salvaged Large Wood</w:t>
      </w:r>
    </w:p>
    <w:p w14:paraId="4ABB7C94" w14:textId="77777777" w:rsidR="00B85C24" w:rsidRPr="008C38A1" w:rsidRDefault="00B85C24" w:rsidP="00462AA3"/>
    <w:p w14:paraId="15A725BD" w14:textId="77777777" w:rsidR="00B85C24" w:rsidRPr="008C38A1" w:rsidRDefault="00B85C24" w:rsidP="00462AA3">
      <w:r w:rsidRPr="008C38A1">
        <w:t>Salvaged Large Wood includes trees and shrubs developed, sorted, and stockpiled by the Contractor during Clearing and Grubbing (3-01). Salvaged large wood shall be classified as follows:</w:t>
      </w:r>
    </w:p>
    <w:p w14:paraId="485F93AF" w14:textId="77777777" w:rsidR="00B85C24" w:rsidRPr="008C38A1" w:rsidRDefault="00B85C24" w:rsidP="00462AA3"/>
    <w:p w14:paraId="15B17A1E" w14:textId="77777777" w:rsidR="00B85C24" w:rsidRPr="008C38A1" w:rsidRDefault="00B85C24" w:rsidP="003119EC">
      <w:pPr>
        <w:pStyle w:val="ListParagraph"/>
        <w:numPr>
          <w:ilvl w:val="0"/>
          <w:numId w:val="37"/>
        </w:numPr>
      </w:pPr>
      <w:r w:rsidRPr="008C38A1">
        <w:t>Salvaged Logs with Roots shall be logs with root wads provided by the Contractor by cutting the lower 40’ of Salvaged Trees that are &gt;18” DBH.</w:t>
      </w:r>
    </w:p>
    <w:p w14:paraId="54A686B2" w14:textId="77777777" w:rsidR="00B85C24" w:rsidRPr="008C38A1" w:rsidRDefault="00B85C24" w:rsidP="003119EC">
      <w:pPr>
        <w:pStyle w:val="ListParagraph"/>
        <w:numPr>
          <w:ilvl w:val="0"/>
          <w:numId w:val="37"/>
        </w:numPr>
      </w:pPr>
      <w:r w:rsidRPr="008C38A1">
        <w:t>Salvaged Trees shall be whole trees with branches and root wads with 12”-17” DBH, and variable length (generally 40-100’ long). The tops of trees cut from 40’ to develop Salvaged Logs with Roots will also be considered Salvaged Trees. Approximately 250 felled trees from Mechanical Thinning areas will be considered Salvaged Trees.</w:t>
      </w:r>
    </w:p>
    <w:p w14:paraId="138A448A" w14:textId="77777777" w:rsidR="00B85C24" w:rsidRPr="008C38A1" w:rsidRDefault="00B85C24" w:rsidP="003119EC">
      <w:pPr>
        <w:pStyle w:val="ListParagraph"/>
        <w:numPr>
          <w:ilvl w:val="0"/>
          <w:numId w:val="37"/>
        </w:numPr>
      </w:pPr>
      <w:r w:rsidRPr="008C38A1">
        <w:t>Salvaged Slash shall be comprised of trees of various lengths and DBH &lt;11”. Salvaged Slash will also include shrubs, brush, limbs, branches, and other woody debris developed from Clearing and Grubbing areas. Approximately 250 felled trees from Mechanical Thinning areas will be considered Salvaged Slash.</w:t>
      </w:r>
    </w:p>
    <w:p w14:paraId="3A742EDC" w14:textId="77777777" w:rsidR="00B85C24" w:rsidRPr="008C38A1" w:rsidRDefault="00B85C24" w:rsidP="003119EC">
      <w:pPr>
        <w:pStyle w:val="ListParagraph"/>
        <w:numPr>
          <w:ilvl w:val="0"/>
          <w:numId w:val="37"/>
        </w:numPr>
      </w:pPr>
      <w:r w:rsidRPr="008C38A1">
        <w:t xml:space="preserve">Salvaged Logs and Slash from Mechanical Thinning shall be cut logs and slash sourced from designated areas with 6”-18” DBH and variable length. The identified trees are cut at base (hand-held chainsaw) and thus do not retain a </w:t>
      </w:r>
      <w:r w:rsidRPr="008C38A1">
        <w:lastRenderedPageBreak/>
        <w:t>rootwad. Retain as many branches as possible. Mechanical thinning specifications are provided separately by WA Department of Fish and Wildlife.</w:t>
      </w:r>
    </w:p>
    <w:p w14:paraId="163687C4" w14:textId="77777777" w:rsidR="00B85C24" w:rsidRPr="008C38A1" w:rsidRDefault="00B85C24" w:rsidP="00B85C24">
      <w:pPr>
        <w:pStyle w:val="DivisionLevel3Body"/>
        <w:rPr>
          <w:szCs w:val="24"/>
        </w:rPr>
      </w:pPr>
    </w:p>
    <w:p w14:paraId="45031583" w14:textId="7C44AD3D" w:rsidR="00B85C24" w:rsidRPr="00B02BED" w:rsidRDefault="00B02BED" w:rsidP="000D60F9">
      <w:pPr>
        <w:pStyle w:val="DivisionLevel5"/>
      </w:pPr>
      <w:r w:rsidRPr="00B02BED">
        <w:t xml:space="preserve">8-27.3 </w:t>
      </w:r>
      <w:r w:rsidR="00B85C24" w:rsidRPr="00B02BED">
        <w:t>Construction Requirements</w:t>
      </w:r>
    </w:p>
    <w:p w14:paraId="225D1BFB" w14:textId="77777777" w:rsidR="00B85C24" w:rsidRPr="008C38A1" w:rsidRDefault="00B85C24" w:rsidP="00B85C24">
      <w:pPr>
        <w:pStyle w:val="DivisionLevel3Body"/>
        <w:rPr>
          <w:szCs w:val="24"/>
        </w:rPr>
      </w:pPr>
    </w:p>
    <w:p w14:paraId="69073A68" w14:textId="77777777" w:rsidR="00B85C24" w:rsidRPr="008C38A1" w:rsidRDefault="00B85C24" w:rsidP="00462AA3">
      <w:r w:rsidRPr="008C38A1">
        <w:t>Large Wood installation sites and material quantities are shown in the plans, labeled by type as follows:</w:t>
      </w:r>
    </w:p>
    <w:p w14:paraId="555899E5" w14:textId="77777777" w:rsidR="00B85C24" w:rsidRPr="002464B8" w:rsidRDefault="00B85C24" w:rsidP="003119EC">
      <w:pPr>
        <w:pStyle w:val="ListParagraph"/>
        <w:numPr>
          <w:ilvl w:val="0"/>
          <w:numId w:val="38"/>
        </w:numPr>
        <w:rPr>
          <w:bCs/>
        </w:rPr>
      </w:pPr>
      <w:r w:rsidRPr="002464B8">
        <w:rPr>
          <w:bCs/>
        </w:rPr>
        <w:t>WDFW (RM 6.75 - 7.2)</w:t>
      </w:r>
    </w:p>
    <w:p w14:paraId="4314D888" w14:textId="77777777" w:rsidR="00B85C24" w:rsidRPr="008C38A1" w:rsidRDefault="00B85C24" w:rsidP="003119EC">
      <w:pPr>
        <w:pStyle w:val="ListParagraph"/>
        <w:numPr>
          <w:ilvl w:val="1"/>
          <w:numId w:val="38"/>
        </w:numPr>
      </w:pPr>
      <w:r w:rsidRPr="008C38A1">
        <w:t>Type 1 Log Jam - Channel Spanning</w:t>
      </w:r>
    </w:p>
    <w:p w14:paraId="11C3BA4B" w14:textId="77777777" w:rsidR="00B85C24" w:rsidRPr="008C38A1" w:rsidRDefault="00B85C24" w:rsidP="003119EC">
      <w:pPr>
        <w:pStyle w:val="ListParagraph"/>
        <w:numPr>
          <w:ilvl w:val="1"/>
          <w:numId w:val="38"/>
        </w:numPr>
      </w:pPr>
      <w:r w:rsidRPr="008C38A1">
        <w:t>Type 2 Log Jam - Flow Spreader</w:t>
      </w:r>
    </w:p>
    <w:p w14:paraId="1CCE7D68" w14:textId="77777777" w:rsidR="00B85C24" w:rsidRPr="008C38A1" w:rsidRDefault="00B85C24" w:rsidP="003119EC">
      <w:pPr>
        <w:pStyle w:val="ListParagraph"/>
        <w:numPr>
          <w:ilvl w:val="1"/>
          <w:numId w:val="38"/>
        </w:numPr>
      </w:pPr>
      <w:r w:rsidRPr="008C38A1">
        <w:t>Type 3 Log Jam - Bank Jam</w:t>
      </w:r>
    </w:p>
    <w:p w14:paraId="38ADAE10" w14:textId="77777777" w:rsidR="00B85C24" w:rsidRPr="002464B8" w:rsidRDefault="00B85C24" w:rsidP="003119EC">
      <w:pPr>
        <w:pStyle w:val="ListParagraph"/>
        <w:numPr>
          <w:ilvl w:val="0"/>
          <w:numId w:val="38"/>
        </w:numPr>
        <w:rPr>
          <w:bCs/>
        </w:rPr>
      </w:pPr>
      <w:r w:rsidRPr="002464B8">
        <w:rPr>
          <w:bCs/>
        </w:rPr>
        <w:t>Inter-Fluve (RM 5.1 - 6.75)</w:t>
      </w:r>
    </w:p>
    <w:p w14:paraId="79FB66E3" w14:textId="77777777" w:rsidR="00B85C24" w:rsidRPr="008C38A1" w:rsidRDefault="00B85C24" w:rsidP="003119EC">
      <w:pPr>
        <w:pStyle w:val="ListParagraph"/>
        <w:numPr>
          <w:ilvl w:val="1"/>
          <w:numId w:val="38"/>
        </w:numPr>
      </w:pPr>
      <w:r w:rsidRPr="008C38A1">
        <w:t xml:space="preserve">Bank Buried Structure </w:t>
      </w:r>
    </w:p>
    <w:p w14:paraId="3CA712D1" w14:textId="77777777" w:rsidR="00B85C24" w:rsidRPr="008C38A1" w:rsidRDefault="00B85C24" w:rsidP="003119EC">
      <w:pPr>
        <w:pStyle w:val="ListParagraph"/>
        <w:numPr>
          <w:ilvl w:val="1"/>
          <w:numId w:val="38"/>
        </w:numPr>
      </w:pPr>
      <w:r w:rsidRPr="008C38A1">
        <w:t>Channel Spanning Structure</w:t>
      </w:r>
    </w:p>
    <w:p w14:paraId="7089BB9B" w14:textId="77777777" w:rsidR="00B85C24" w:rsidRPr="008C38A1" w:rsidRDefault="00B85C24" w:rsidP="003119EC">
      <w:pPr>
        <w:pStyle w:val="ListParagraph"/>
        <w:numPr>
          <w:ilvl w:val="1"/>
          <w:numId w:val="38"/>
        </w:numPr>
      </w:pPr>
      <w:r w:rsidRPr="008C38A1">
        <w:t>Mid-Channel Structure</w:t>
      </w:r>
    </w:p>
    <w:p w14:paraId="6EEF27C9" w14:textId="77777777" w:rsidR="00B85C24" w:rsidRPr="008C38A1" w:rsidRDefault="00B85C24" w:rsidP="003119EC">
      <w:pPr>
        <w:pStyle w:val="ListParagraph"/>
        <w:numPr>
          <w:ilvl w:val="1"/>
          <w:numId w:val="38"/>
        </w:numPr>
      </w:pPr>
      <w:r w:rsidRPr="008C38A1">
        <w:t>Backwater Alcove Wood</w:t>
      </w:r>
    </w:p>
    <w:p w14:paraId="67D63B3C" w14:textId="77777777" w:rsidR="00B85C24" w:rsidRPr="008C38A1" w:rsidRDefault="00B85C24" w:rsidP="003119EC">
      <w:pPr>
        <w:pStyle w:val="ListParagraph"/>
        <w:numPr>
          <w:ilvl w:val="1"/>
          <w:numId w:val="38"/>
        </w:numPr>
      </w:pPr>
      <w:r w:rsidRPr="008C38A1">
        <w:t>Incorporation into Partial Channel Fill</w:t>
      </w:r>
    </w:p>
    <w:p w14:paraId="20AB5852" w14:textId="77777777" w:rsidR="00B85C24" w:rsidRPr="008C38A1" w:rsidRDefault="00B85C24" w:rsidP="003119EC">
      <w:pPr>
        <w:pStyle w:val="ListParagraph"/>
        <w:numPr>
          <w:ilvl w:val="1"/>
          <w:numId w:val="38"/>
        </w:numPr>
      </w:pPr>
      <w:r w:rsidRPr="008C38A1">
        <w:t>Floodplain Roughness</w:t>
      </w:r>
    </w:p>
    <w:p w14:paraId="13935456" w14:textId="77777777" w:rsidR="00E57A42" w:rsidRDefault="00E57A42" w:rsidP="00462AA3">
      <w:pPr>
        <w:rPr>
          <w:ins w:id="158" w:author="Mike McAllister" w:date="2026-03-05T15:37:00Z"/>
        </w:rPr>
      </w:pPr>
    </w:p>
    <w:p w14:paraId="68680E5D" w14:textId="743CB707" w:rsidR="00B85C24" w:rsidRPr="008C38A1" w:rsidRDefault="00E57A42" w:rsidP="00462AA3">
      <w:ins w:id="159" w:author="Mike McAllister" w:date="2026-03-05T15:37:00Z">
        <w:r w:rsidRPr="00E57A42">
          <w:t xml:space="preserve">See tables on </w:t>
        </w:r>
        <w:r>
          <w:t>S</w:t>
        </w:r>
        <w:r w:rsidRPr="00E57A42">
          <w:t>heet 3 of Plans and details in Plans for Large Wood quantities per structure and per site.</w:t>
        </w:r>
      </w:ins>
    </w:p>
    <w:p w14:paraId="3E60D6A0" w14:textId="77777777" w:rsidR="00E57A42" w:rsidRDefault="00E57A42" w:rsidP="00462AA3">
      <w:pPr>
        <w:rPr>
          <w:ins w:id="160" w:author="Mike McAllister" w:date="2026-03-05T15:37:00Z"/>
        </w:rPr>
      </w:pPr>
    </w:p>
    <w:p w14:paraId="7AFBF80C" w14:textId="2E0CDC01" w:rsidR="00B85C24" w:rsidRPr="008C38A1" w:rsidRDefault="00B85C24" w:rsidP="00462AA3">
      <w:r w:rsidRPr="008C38A1">
        <w:t>The Contractor is advised to carefully examine the Plans to provide equipment best-suited for installation of Large Wood. Difficult construction conditions shall not be grounds for additional compensation as part of this Contract.</w:t>
      </w:r>
    </w:p>
    <w:p w14:paraId="2F67E4A3" w14:textId="77777777" w:rsidR="00B85C24" w:rsidRPr="008C38A1" w:rsidRDefault="00B85C24" w:rsidP="00462AA3"/>
    <w:p w14:paraId="3FBB19DB" w14:textId="77777777" w:rsidR="00B85C24" w:rsidRPr="008C38A1" w:rsidRDefault="00B85C24" w:rsidP="00462AA3">
      <w:r w:rsidRPr="008C38A1">
        <w:t xml:space="preserve">At all times when Large Wood is being handled, loaded, unloaded, and placed, the Contractor shall exercise care to minimize damage to the log, branches, and roots. Each log with roots shall be handled by grasping the bole of the log; transporting or lifting log by grabbing the rootwad with an excavator bucket or similar equipment can damage roots and shall not be allowed without permission from the Engineers. </w:t>
      </w:r>
    </w:p>
    <w:p w14:paraId="07DBBBD5" w14:textId="77777777" w:rsidR="00B85C24" w:rsidRPr="008C38A1" w:rsidRDefault="00B85C24" w:rsidP="00462AA3">
      <w:pPr>
        <w:rPr>
          <w:rFonts w:cs="Arial"/>
        </w:rPr>
      </w:pPr>
    </w:p>
    <w:p w14:paraId="13C1829E" w14:textId="77777777" w:rsidR="00B85C24" w:rsidRPr="008C38A1" w:rsidRDefault="00B85C24" w:rsidP="00462AA3">
      <w:r w:rsidRPr="008C38A1">
        <w:t>The Contractor shall place Large Wood, generally as shown on the Plans but with field-fit placement and adjustment. Placing Large Wood requires careful manipulation of large and small pieces of wood. The Engineers may request adjustments during placement of Large Wood.</w:t>
      </w:r>
    </w:p>
    <w:p w14:paraId="01BCAFA2" w14:textId="77777777" w:rsidR="00B85C24" w:rsidRPr="008C38A1" w:rsidRDefault="00B85C24" w:rsidP="00462AA3"/>
    <w:p w14:paraId="3EAA9139" w14:textId="77777777" w:rsidR="00B85C24" w:rsidRPr="008C38A1" w:rsidRDefault="00B85C24" w:rsidP="00462AA3">
      <w:r w:rsidRPr="008C38A1">
        <w:t>The Engineers may direct the Contractor to incorporate slash material generated through clearing into Large Wood structures, intertwined with logs or mixed with backfill.</w:t>
      </w:r>
    </w:p>
    <w:p w14:paraId="30921A77" w14:textId="77777777" w:rsidR="00B85C24" w:rsidRPr="008C38A1" w:rsidRDefault="00B85C24" w:rsidP="00462AA3"/>
    <w:p w14:paraId="700E2124" w14:textId="290751E4" w:rsidR="00B85C24" w:rsidRPr="008C38A1" w:rsidRDefault="00B85C24" w:rsidP="00462AA3">
      <w:r w:rsidRPr="008C38A1">
        <w:t xml:space="preserve">The Contractor shall perform any excavation necessary for installation of Large Wood as part of the Work. Excavated material shall temporarily be staged adjacent to the Work area. Excavated material (as defined in Division 3 above) shall be used as backfill following placement of Large Wood and slash (as directed by the </w:t>
      </w:r>
      <w:r w:rsidR="00F51967">
        <w:t>Owner’s Representative</w:t>
      </w:r>
      <w:r w:rsidRPr="008C38A1">
        <w:t xml:space="preserve">). Backfilled material at Large Wood Placement locations shall be placed in lifts of 12 inches and compacted with the bucket of an excavator or similar means. </w:t>
      </w:r>
    </w:p>
    <w:p w14:paraId="691A6114" w14:textId="77777777" w:rsidR="00B85C24" w:rsidRPr="008C38A1" w:rsidRDefault="00B85C24" w:rsidP="00462AA3"/>
    <w:p w14:paraId="340B37F9" w14:textId="77777777" w:rsidR="00B85C24" w:rsidRPr="008C38A1" w:rsidRDefault="00B85C24" w:rsidP="00462AA3">
      <w:r w:rsidRPr="008C38A1">
        <w:lastRenderedPageBreak/>
        <w:t>The Engineers may direct the Contractor to cut or break logs to facilitate field-fit installation of Large Wood.</w:t>
      </w:r>
    </w:p>
    <w:p w14:paraId="2D6F2107" w14:textId="77777777" w:rsidR="00B85C24" w:rsidRPr="008C38A1" w:rsidRDefault="00B85C24" w:rsidP="00462AA3"/>
    <w:p w14:paraId="1B52CDA8" w14:textId="53B6DCF3" w:rsidR="00B85C24" w:rsidRPr="008C38A1" w:rsidDel="00567661" w:rsidRDefault="00B85C24" w:rsidP="00462AA3">
      <w:pPr>
        <w:rPr>
          <w:del w:id="161" w:author="Mike McAllister" w:date="2026-03-05T15:38:00Z"/>
        </w:rPr>
      </w:pPr>
      <w:del w:id="162" w:author="Mike McAllister" w:date="2026-03-05T15:38:00Z">
        <w:r w:rsidRPr="008C38A1" w:rsidDel="00567661">
          <w:delText xml:space="preserve">Deep Planted Tubelings are shown in the Plans at locations and quantities to be installed during construction of Large Wood Structures. </w:delText>
        </w:r>
      </w:del>
    </w:p>
    <w:p w14:paraId="52A85DC7" w14:textId="2B445E1D" w:rsidR="00B85C24" w:rsidRPr="00462AA3" w:rsidDel="00567661" w:rsidRDefault="00B85C24" w:rsidP="003119EC">
      <w:pPr>
        <w:pStyle w:val="ListParagraph"/>
        <w:numPr>
          <w:ilvl w:val="0"/>
          <w:numId w:val="39"/>
        </w:numPr>
        <w:rPr>
          <w:del w:id="163" w:author="Mike McAllister" w:date="2026-03-05T15:38:00Z"/>
          <w:szCs w:val="24"/>
        </w:rPr>
      </w:pPr>
      <w:del w:id="164" w:author="Mike McAllister" w:date="2026-03-05T15:38:00Z">
        <w:r w:rsidRPr="00462AA3" w:rsidDel="00567661">
          <w:rPr>
            <w:szCs w:val="24"/>
          </w:rPr>
          <w:delText>If air temperatures are above 80 degrees during installation, apply water to the Deep Planted Tubelings work area during installation to reduce ambient air temperatures and reduce heat stress on Deep Planted Tubelings.</w:delText>
        </w:r>
      </w:del>
    </w:p>
    <w:p w14:paraId="20227A87" w14:textId="118C900B" w:rsidR="00B85C24" w:rsidRPr="00462AA3" w:rsidDel="00567661" w:rsidRDefault="00B85C24" w:rsidP="003119EC">
      <w:pPr>
        <w:pStyle w:val="ListParagraph"/>
        <w:numPr>
          <w:ilvl w:val="0"/>
          <w:numId w:val="39"/>
        </w:numPr>
        <w:rPr>
          <w:del w:id="165" w:author="Mike McAllister" w:date="2026-03-05T15:38:00Z"/>
          <w:szCs w:val="24"/>
        </w:rPr>
      </w:pPr>
      <w:del w:id="166" w:author="Mike McAllister" w:date="2026-03-05T15:38:00Z">
        <w:r w:rsidRPr="00462AA3" w:rsidDel="00567661">
          <w:rPr>
            <w:szCs w:val="24"/>
          </w:rPr>
          <w:delText>Deep Planted Tubelings shall be stored where they are continually shaded and protected from wind. Deep Planted Tubelings shall be protected from drying at all times.</w:delText>
        </w:r>
      </w:del>
    </w:p>
    <w:p w14:paraId="65C361B6" w14:textId="587EA546" w:rsidR="00B85C24" w:rsidRPr="008C38A1" w:rsidDel="00567661" w:rsidRDefault="00B85C24" w:rsidP="00462AA3">
      <w:pPr>
        <w:rPr>
          <w:del w:id="167" w:author="Mike McAllister" w:date="2026-03-05T15:38:00Z"/>
          <w:bCs/>
          <w:iCs/>
          <w:szCs w:val="24"/>
        </w:rPr>
      </w:pPr>
    </w:p>
    <w:p w14:paraId="138866B3" w14:textId="3BDB7EBD" w:rsidR="00B85C24" w:rsidRPr="00AC378D" w:rsidRDefault="00B02BED" w:rsidP="000D60F9">
      <w:pPr>
        <w:pStyle w:val="DivisionLevel5"/>
      </w:pPr>
      <w:r>
        <w:t xml:space="preserve">8-27.4 </w:t>
      </w:r>
      <w:r w:rsidR="00B85C24" w:rsidRPr="00AC378D">
        <w:t>Measurement</w:t>
      </w:r>
    </w:p>
    <w:p w14:paraId="72D8A3DC" w14:textId="77777777" w:rsidR="00B85C24" w:rsidRPr="008C38A1" w:rsidRDefault="00B85C24" w:rsidP="00462AA3"/>
    <w:p w14:paraId="7C133005" w14:textId="77777777" w:rsidR="00B85C24" w:rsidRPr="008C38A1" w:rsidRDefault="00B85C24" w:rsidP="00462AA3">
      <w:r w:rsidRPr="008C38A1">
        <w:t xml:space="preserve">“WDFW Type 1 Log Jam - Channel Spanning” will be measured per each. </w:t>
      </w:r>
    </w:p>
    <w:p w14:paraId="07262ED3" w14:textId="77777777" w:rsidR="00B85C24" w:rsidRPr="008C38A1" w:rsidRDefault="00B85C24" w:rsidP="00462AA3"/>
    <w:p w14:paraId="5EDF03A1" w14:textId="77777777" w:rsidR="00B85C24" w:rsidRPr="008C38A1" w:rsidRDefault="00B85C24" w:rsidP="00462AA3">
      <w:r w:rsidRPr="008C38A1">
        <w:t xml:space="preserve">“WDFW Type 2 Log Jam - Flow Spreader” will be measured per each. </w:t>
      </w:r>
    </w:p>
    <w:p w14:paraId="2C9B336C" w14:textId="77777777" w:rsidR="00B85C24" w:rsidRPr="008C38A1" w:rsidRDefault="00B85C24" w:rsidP="00462AA3"/>
    <w:p w14:paraId="59107A58" w14:textId="77777777" w:rsidR="00B85C24" w:rsidRPr="008C38A1" w:rsidRDefault="00B85C24" w:rsidP="00462AA3">
      <w:r w:rsidRPr="008C38A1">
        <w:t xml:space="preserve">“WDFW Type 3 Log Jam - Bank Jam” will be measured per each. </w:t>
      </w:r>
    </w:p>
    <w:p w14:paraId="68326014" w14:textId="77777777" w:rsidR="00B85C24" w:rsidRPr="008C38A1" w:rsidRDefault="00B85C24" w:rsidP="00462AA3"/>
    <w:p w14:paraId="6F9CBE7F" w14:textId="77777777" w:rsidR="00B85C24" w:rsidRPr="008C38A1" w:rsidRDefault="00B85C24" w:rsidP="00462AA3">
      <w:r w:rsidRPr="008C38A1">
        <w:t>“Bank Buried Structure”, per each</w:t>
      </w:r>
    </w:p>
    <w:p w14:paraId="6B45092B" w14:textId="77777777" w:rsidR="00B85C24" w:rsidRPr="008C38A1" w:rsidRDefault="00B85C24" w:rsidP="00462AA3"/>
    <w:p w14:paraId="527D9A5A" w14:textId="77777777" w:rsidR="00B85C24" w:rsidRPr="008C38A1" w:rsidRDefault="00B85C24" w:rsidP="00462AA3">
      <w:r w:rsidRPr="008C38A1">
        <w:t>“Channel Spanning Structure”, per each</w:t>
      </w:r>
    </w:p>
    <w:p w14:paraId="37973F8B" w14:textId="77777777" w:rsidR="00B85C24" w:rsidRPr="008C38A1" w:rsidRDefault="00B85C24" w:rsidP="00462AA3"/>
    <w:p w14:paraId="406D90F6" w14:textId="77777777" w:rsidR="00B85C24" w:rsidRPr="008C38A1" w:rsidRDefault="00B85C24" w:rsidP="00462AA3">
      <w:r w:rsidRPr="008C38A1">
        <w:t>“Mid-Channel Structure”, per each.</w:t>
      </w:r>
    </w:p>
    <w:p w14:paraId="465F0290" w14:textId="77777777" w:rsidR="00B85C24" w:rsidRPr="008C38A1" w:rsidRDefault="00B85C24" w:rsidP="00462AA3"/>
    <w:p w14:paraId="45F215F2" w14:textId="77777777" w:rsidR="00B85C24" w:rsidRPr="008C38A1" w:rsidRDefault="00B85C24" w:rsidP="00462AA3">
      <w:r w:rsidRPr="008C38A1">
        <w:t>“Backwater Alcove Wood”, per each completed site.</w:t>
      </w:r>
    </w:p>
    <w:p w14:paraId="7340B143" w14:textId="77777777" w:rsidR="00B85C24" w:rsidRPr="008C38A1" w:rsidRDefault="00B85C24" w:rsidP="00462AA3"/>
    <w:p w14:paraId="13DD5B11" w14:textId="77777777" w:rsidR="00B85C24" w:rsidRPr="008C38A1" w:rsidRDefault="00B85C24" w:rsidP="00462AA3">
      <w:r w:rsidRPr="008C38A1">
        <w:t xml:space="preserve">Cobble/Boulder backfill of Channel Spanning Structures and Mid-Channel Structures shall be Embankment incidental to Channel Excavation Incl. Haul. Excavation and backfill associated with burying portions of Large Wood at Channel Spanning Structures and Bank Buried Structures shall be incidental to Large Wood. </w:t>
      </w:r>
    </w:p>
    <w:p w14:paraId="2DFB5B3E" w14:textId="77777777" w:rsidR="00B85C24" w:rsidRPr="008C38A1" w:rsidRDefault="00B85C24" w:rsidP="00462AA3"/>
    <w:p w14:paraId="1EE8189E" w14:textId="77777777" w:rsidR="00B85C24" w:rsidRPr="008C38A1" w:rsidRDefault="00B85C24" w:rsidP="00462AA3">
      <w:r w:rsidRPr="008C38A1">
        <w:t>There will be no measurement for Large Wood installed as Incorporate Large Wood into Partial Channel Fill nor Floodplain Roughness Wood.</w:t>
      </w:r>
    </w:p>
    <w:p w14:paraId="490516A0" w14:textId="77777777" w:rsidR="00B85C24" w:rsidRPr="008C38A1" w:rsidRDefault="00B85C24" w:rsidP="00462AA3"/>
    <w:p w14:paraId="6341DEED" w14:textId="50723DB3" w:rsidR="00B85C24" w:rsidRPr="008C38A1" w:rsidDel="00567661" w:rsidRDefault="00B85C24" w:rsidP="00462AA3">
      <w:pPr>
        <w:rPr>
          <w:del w:id="168" w:author="Mike McAllister" w:date="2026-03-05T15:38:00Z"/>
        </w:rPr>
      </w:pPr>
      <w:del w:id="169" w:author="Mike McAllister" w:date="2026-03-05T15:38:00Z">
        <w:r w:rsidRPr="008C38A1" w:rsidDel="00567661">
          <w:delText xml:space="preserve">Installation of Deep Planted Tubelings shall be incidental to Large Wood. </w:delText>
        </w:r>
      </w:del>
    </w:p>
    <w:p w14:paraId="71120C07" w14:textId="4861A4CE" w:rsidR="00B85C24" w:rsidRPr="008C38A1" w:rsidDel="00567661" w:rsidRDefault="00B85C24" w:rsidP="00462AA3">
      <w:pPr>
        <w:rPr>
          <w:del w:id="170" w:author="Mike McAllister" w:date="2026-03-05T15:38:00Z"/>
        </w:rPr>
      </w:pPr>
    </w:p>
    <w:p w14:paraId="5C6451E4" w14:textId="77777777" w:rsidR="00B85C24" w:rsidRDefault="00B85C24" w:rsidP="00462AA3">
      <w:pPr>
        <w:rPr>
          <w:ins w:id="171" w:author="Mike McAllister" w:date="2026-03-05T15:38:00Z"/>
        </w:rPr>
      </w:pPr>
      <w:r w:rsidRPr="008C38A1">
        <w:t>No additional payment will be made for harvest, haul, stockpiling, and handling Large Wood.</w:t>
      </w:r>
    </w:p>
    <w:p w14:paraId="17472B7A" w14:textId="77777777" w:rsidR="00567661" w:rsidRPr="008C38A1" w:rsidRDefault="00567661" w:rsidP="00462AA3"/>
    <w:p w14:paraId="0FA680A8" w14:textId="77777777" w:rsidR="00B85C24" w:rsidRPr="008C38A1" w:rsidRDefault="00B85C24" w:rsidP="00462AA3">
      <w:r w:rsidRPr="008C38A1">
        <w:t>Installation of Slash is incidental to Large Wood.</w:t>
      </w:r>
    </w:p>
    <w:p w14:paraId="01A264EF" w14:textId="77777777" w:rsidR="00B85C24" w:rsidRPr="008C38A1" w:rsidRDefault="00B85C24" w:rsidP="00B85C24">
      <w:pPr>
        <w:pStyle w:val="DivisionLevel3Body"/>
        <w:rPr>
          <w:szCs w:val="24"/>
        </w:rPr>
      </w:pPr>
    </w:p>
    <w:p w14:paraId="4E06C545" w14:textId="25191121" w:rsidR="00B85C24" w:rsidRPr="00462AA3" w:rsidRDefault="00B02BED" w:rsidP="000D60F9">
      <w:pPr>
        <w:pStyle w:val="DivisionLevel5"/>
      </w:pPr>
      <w:r w:rsidRPr="00462AA3">
        <w:t xml:space="preserve">8-27.5 </w:t>
      </w:r>
      <w:r w:rsidR="00B85C24" w:rsidRPr="00462AA3">
        <w:t>Payment</w:t>
      </w:r>
    </w:p>
    <w:p w14:paraId="74CAB47E" w14:textId="77777777" w:rsidR="00B85C24" w:rsidRPr="008C38A1" w:rsidRDefault="00B85C24" w:rsidP="00B85C24">
      <w:pPr>
        <w:pStyle w:val="T2"/>
        <w:jc w:val="left"/>
        <w:rPr>
          <w:rFonts w:cs="Arial"/>
          <w:sz w:val="24"/>
          <w:szCs w:val="24"/>
        </w:rPr>
      </w:pPr>
    </w:p>
    <w:p w14:paraId="1F7B3592" w14:textId="77777777" w:rsidR="00B85C24" w:rsidRPr="008C38A1" w:rsidRDefault="00B85C24" w:rsidP="00462AA3">
      <w:r w:rsidRPr="008C38A1">
        <w:t>“WDFW Type 1 Log Jam - Channel Spanning”, per each.</w:t>
      </w:r>
    </w:p>
    <w:p w14:paraId="54C2D5D0" w14:textId="77777777" w:rsidR="00B85C24" w:rsidRPr="008C38A1" w:rsidRDefault="00B85C24" w:rsidP="00462AA3"/>
    <w:p w14:paraId="51917A1B" w14:textId="77777777" w:rsidR="00B85C24" w:rsidRPr="008C38A1" w:rsidRDefault="00B85C24" w:rsidP="00462AA3">
      <w:r w:rsidRPr="008C38A1">
        <w:t>“WDFW Type 2 Log Jam - Flow Spreader”, per each.</w:t>
      </w:r>
    </w:p>
    <w:p w14:paraId="55064D13" w14:textId="77777777" w:rsidR="00B85C24" w:rsidRPr="008C38A1" w:rsidRDefault="00B85C24" w:rsidP="00462AA3"/>
    <w:p w14:paraId="6DC7C7FD" w14:textId="77777777" w:rsidR="00B85C24" w:rsidRPr="008C38A1" w:rsidRDefault="00B85C24" w:rsidP="00462AA3">
      <w:r w:rsidRPr="008C38A1">
        <w:t>“WDFW Type 3 Log Jam - Bank Jam”, per each.</w:t>
      </w:r>
    </w:p>
    <w:p w14:paraId="245018F1" w14:textId="77777777" w:rsidR="00B85C24" w:rsidRPr="008C38A1" w:rsidRDefault="00B85C24" w:rsidP="00462AA3"/>
    <w:p w14:paraId="2FD99BE9" w14:textId="77777777" w:rsidR="00B85C24" w:rsidRPr="008C38A1" w:rsidRDefault="00B85C24" w:rsidP="00462AA3">
      <w:r w:rsidRPr="008C38A1">
        <w:t>“Bank Buried Structure”, per each</w:t>
      </w:r>
    </w:p>
    <w:p w14:paraId="4A3F02A0" w14:textId="77777777" w:rsidR="00B85C24" w:rsidRPr="008C38A1" w:rsidRDefault="00B85C24" w:rsidP="00462AA3"/>
    <w:p w14:paraId="6E548AD1" w14:textId="77777777" w:rsidR="00B85C24" w:rsidRPr="008C38A1" w:rsidRDefault="00B85C24" w:rsidP="00462AA3">
      <w:r w:rsidRPr="008C38A1">
        <w:t>“Channel Spanning Structure”, per each</w:t>
      </w:r>
    </w:p>
    <w:p w14:paraId="3C5E53D6" w14:textId="77777777" w:rsidR="00B85C24" w:rsidRPr="008C38A1" w:rsidRDefault="00B85C24" w:rsidP="00462AA3"/>
    <w:p w14:paraId="09C2FF67" w14:textId="77777777" w:rsidR="00B85C24" w:rsidRPr="008C38A1" w:rsidRDefault="00B85C24" w:rsidP="00462AA3">
      <w:r w:rsidRPr="008C38A1">
        <w:t>“Mid-Channel Structure”, per each.</w:t>
      </w:r>
    </w:p>
    <w:p w14:paraId="18CCD0E9" w14:textId="77777777" w:rsidR="00B85C24" w:rsidRPr="008C38A1" w:rsidRDefault="00B85C24" w:rsidP="00462AA3"/>
    <w:p w14:paraId="047740DB" w14:textId="77777777" w:rsidR="00B85C24" w:rsidRPr="008C38A1" w:rsidRDefault="00B85C24" w:rsidP="00462AA3">
      <w:r w:rsidRPr="008C38A1">
        <w:t>“Backwater Alcove Wood”, per each.</w:t>
      </w:r>
    </w:p>
    <w:p w14:paraId="6DFFCC9A" w14:textId="77777777" w:rsidR="00B85C24" w:rsidRPr="008C38A1" w:rsidRDefault="00B85C24" w:rsidP="00462AA3"/>
    <w:p w14:paraId="09590EE2" w14:textId="77777777" w:rsidR="00B85C24" w:rsidRPr="008C38A1" w:rsidRDefault="00B85C24" w:rsidP="00462AA3">
      <w:r w:rsidRPr="008C38A1">
        <w:t>“Incorporate Large Wood into Partial Channel Fill”, lump sum</w:t>
      </w:r>
    </w:p>
    <w:p w14:paraId="389CACF9" w14:textId="77777777" w:rsidR="00B85C24" w:rsidRPr="008C38A1" w:rsidRDefault="00B85C24" w:rsidP="00462AA3"/>
    <w:p w14:paraId="6DA4A120" w14:textId="77777777" w:rsidR="00B85C24" w:rsidRPr="008C38A1" w:rsidRDefault="00B85C24" w:rsidP="00462AA3">
      <w:r w:rsidRPr="008C38A1">
        <w:t>“Floodplain Roughness Wood”, lump sum</w:t>
      </w:r>
    </w:p>
    <w:p w14:paraId="5FC62C34" w14:textId="77777777" w:rsidR="00B85C24" w:rsidRPr="008C38A1" w:rsidRDefault="00B85C24" w:rsidP="00462AA3">
      <w:pPr>
        <w:rPr>
          <w:highlight w:val="yellow"/>
        </w:rPr>
      </w:pPr>
    </w:p>
    <w:p w14:paraId="509AB02A" w14:textId="77777777" w:rsidR="00B85C24" w:rsidRPr="008C38A1" w:rsidRDefault="00B85C24" w:rsidP="00462AA3">
      <w:r w:rsidRPr="008C38A1">
        <w:t>The unit contract price paid for “WDFW Type 1 Jam”, “WDFW Type 2 Jam”, and “WDFW Type 3 Jam”,  “Bank Buried Structure”, “Channel Spanning Structure”, “Mid-Channel Structure”, and “Backwater Alcove Wood” shall include full compensation for furnishing all labor, materials, tools, equipment and incidentals for completing all Work required for installation as described in the Plans and these Special Provisions which may include, but is not limited to the following: temporary staging of woody material; hauling, and placement of any additional necessary materials as shown on the project plans; excavation and backfill associated with placement of Large Wood, placement of Large Wood and slash, and other work that may be needed.</w:t>
      </w:r>
    </w:p>
    <w:p w14:paraId="59651CF7" w14:textId="77777777" w:rsidR="00B85C24" w:rsidRPr="008C38A1" w:rsidRDefault="00B85C24" w:rsidP="00462AA3">
      <w:pPr>
        <w:rPr>
          <w:szCs w:val="24"/>
        </w:rPr>
      </w:pPr>
    </w:p>
    <w:p w14:paraId="1715042D" w14:textId="77777777" w:rsidR="00B85C24" w:rsidRPr="008C38A1" w:rsidRDefault="00B85C24" w:rsidP="00462AA3">
      <w:pPr>
        <w:rPr>
          <w:szCs w:val="24"/>
        </w:rPr>
      </w:pPr>
      <w:r w:rsidRPr="008C38A1">
        <w:rPr>
          <w:szCs w:val="24"/>
        </w:rPr>
        <w:t>No payment shall be made until the Engineers has reviewed and approved all completed Large Wood placements. Any deficiencies noted shall be the responsibility of the Contractor and payment will not be released until the noted deficiencies are addressed to the satisfaction of the Engineers.</w:t>
      </w:r>
    </w:p>
    <w:p w14:paraId="1C4E0106" w14:textId="77777777" w:rsidR="00B85C24" w:rsidRPr="008C38A1" w:rsidRDefault="00B85C24" w:rsidP="00462AA3">
      <w:pPr>
        <w:rPr>
          <w:b/>
          <w:bCs/>
          <w:szCs w:val="24"/>
        </w:rPr>
      </w:pPr>
    </w:p>
    <w:p w14:paraId="778A1260" w14:textId="77777777" w:rsidR="00B85C24" w:rsidRPr="008C38A1" w:rsidRDefault="00B85C24" w:rsidP="00462AA3">
      <w:pPr>
        <w:rPr>
          <w:b/>
          <w:bCs/>
          <w:szCs w:val="24"/>
        </w:rPr>
      </w:pPr>
    </w:p>
    <w:p w14:paraId="06EFECDB" w14:textId="45CBED80" w:rsidR="00B85C24" w:rsidRPr="008C38A1" w:rsidRDefault="00B02BED" w:rsidP="000D60F9">
      <w:pPr>
        <w:pStyle w:val="DivisionLevel3Body"/>
      </w:pPr>
      <w:r>
        <w:t xml:space="preserve">8-28 </w:t>
      </w:r>
      <w:r w:rsidR="00B85C24" w:rsidRPr="008C38A1">
        <w:t>Vacant</w:t>
      </w:r>
    </w:p>
    <w:p w14:paraId="3D5E4A53" w14:textId="77777777" w:rsidR="00B85C24" w:rsidRPr="008C38A1" w:rsidRDefault="00B85C24" w:rsidP="00462AA3">
      <w:r w:rsidRPr="008C38A1">
        <w:t>Section 8-28 is revised to read:</w:t>
      </w:r>
    </w:p>
    <w:p w14:paraId="655637E7" w14:textId="77777777" w:rsidR="00B85C24" w:rsidRPr="008C38A1" w:rsidRDefault="00B85C24" w:rsidP="00462AA3">
      <w:r w:rsidRPr="008C38A1">
        <w:t>(******)</w:t>
      </w:r>
    </w:p>
    <w:p w14:paraId="37AB8C62" w14:textId="77777777" w:rsidR="00B85C24" w:rsidRPr="008C38A1" w:rsidRDefault="00B85C24" w:rsidP="00462AA3"/>
    <w:p w14:paraId="4B3561EB" w14:textId="4D415A8A" w:rsidR="00B85C24" w:rsidRPr="008C38A1" w:rsidRDefault="00B85C24" w:rsidP="000D60F9">
      <w:pPr>
        <w:pStyle w:val="DivisionLevel3Body"/>
      </w:pPr>
      <w:r w:rsidRPr="008C38A1">
        <w:t xml:space="preserve">8-28 Floodplain </w:t>
      </w:r>
      <w:r w:rsidR="00567661" w:rsidRPr="008C38A1">
        <w:t>G</w:t>
      </w:r>
      <w:r w:rsidR="00567661">
        <w:t>rading</w:t>
      </w:r>
      <w:r w:rsidR="00567661" w:rsidRPr="008C38A1">
        <w:t xml:space="preserve"> </w:t>
      </w:r>
      <w:r w:rsidRPr="008C38A1">
        <w:t>and Loose Wood Treatment in WDFW Site</w:t>
      </w:r>
    </w:p>
    <w:p w14:paraId="59FA57CD" w14:textId="77777777" w:rsidR="00B85C24" w:rsidRPr="008C38A1" w:rsidRDefault="00B85C24" w:rsidP="00B02BED">
      <w:pPr>
        <w:pStyle w:val="DivisionLevel2"/>
      </w:pPr>
    </w:p>
    <w:p w14:paraId="74072EBC" w14:textId="58B1539F" w:rsidR="00B85C24" w:rsidRPr="00AC378D" w:rsidRDefault="00B02BED" w:rsidP="000D60F9">
      <w:pPr>
        <w:pStyle w:val="DivisionLevel5"/>
      </w:pPr>
      <w:r>
        <w:t xml:space="preserve">8-28.1 </w:t>
      </w:r>
      <w:r w:rsidR="00B85C24" w:rsidRPr="00AC378D">
        <w:t>Description</w:t>
      </w:r>
    </w:p>
    <w:p w14:paraId="5298C547" w14:textId="77777777" w:rsidR="00B85C24" w:rsidRPr="008C38A1" w:rsidRDefault="00B85C24" w:rsidP="00462AA3"/>
    <w:p w14:paraId="49D50CAF" w14:textId="77777777" w:rsidR="00B85C24" w:rsidRPr="008C38A1" w:rsidRDefault="00B85C24" w:rsidP="00462AA3">
      <w:r w:rsidRPr="008C38A1">
        <w:t xml:space="preserve">The Work includes final grading and Loose Wood placement in accordance with the Plans. The final placement of wood and slash, and grading shall be considered fit-in-the-field and will be directed by the Engineers. </w:t>
      </w:r>
    </w:p>
    <w:p w14:paraId="0D5471E4" w14:textId="77777777" w:rsidR="00B85C24" w:rsidRPr="008C38A1" w:rsidRDefault="00B85C24" w:rsidP="00462AA3"/>
    <w:p w14:paraId="7BA1E2E9" w14:textId="77777777" w:rsidR="00B85C24" w:rsidRPr="008C38A1" w:rsidRDefault="00B85C24" w:rsidP="00462AA3">
      <w:r w:rsidRPr="008C38A1">
        <w:t xml:space="preserve">In the WDFW Site, the Work will be conducted after rough grades are met and Type 1, 2 and 3 Large Wood Jam structures are constructed. </w:t>
      </w:r>
    </w:p>
    <w:p w14:paraId="49128F83" w14:textId="5240268A" w:rsidR="00B85C24" w:rsidRPr="008C38A1" w:rsidRDefault="00B85C24" w:rsidP="00462AA3">
      <w:pPr>
        <w:rPr>
          <w:u w:val="single"/>
        </w:rPr>
      </w:pPr>
    </w:p>
    <w:p w14:paraId="68186D27" w14:textId="70266B04" w:rsidR="00B85C24" w:rsidRPr="00AC378D" w:rsidRDefault="00B02BED" w:rsidP="000D60F9">
      <w:pPr>
        <w:pStyle w:val="DivisionLevel5"/>
      </w:pPr>
      <w:r>
        <w:t xml:space="preserve">8-28.2 </w:t>
      </w:r>
      <w:r w:rsidR="00B85C24" w:rsidRPr="00AC378D">
        <w:t>Materials</w:t>
      </w:r>
    </w:p>
    <w:p w14:paraId="0C2065D6" w14:textId="77777777" w:rsidR="00B85C24" w:rsidRPr="008C38A1" w:rsidRDefault="00B85C24" w:rsidP="00B85C24">
      <w:pPr>
        <w:pStyle w:val="DivisionLevel3Body"/>
        <w:rPr>
          <w:szCs w:val="24"/>
        </w:rPr>
      </w:pPr>
    </w:p>
    <w:p w14:paraId="51EF6F19" w14:textId="23A4083C" w:rsidR="00B85C24" w:rsidRPr="008C38A1" w:rsidRDefault="00B85C24" w:rsidP="002464B8">
      <w:r w:rsidRPr="008C38A1">
        <w:lastRenderedPageBreak/>
        <w:t>Material listed in Section 8-27.2 will be utilized for the Work.</w:t>
      </w:r>
    </w:p>
    <w:p w14:paraId="6986004D" w14:textId="77777777" w:rsidR="00B85C24" w:rsidRPr="008C38A1" w:rsidRDefault="00B85C24" w:rsidP="002464B8"/>
    <w:p w14:paraId="54C66B3B" w14:textId="77777777" w:rsidR="00B85C24" w:rsidRPr="008C38A1" w:rsidRDefault="00B85C24" w:rsidP="002464B8">
      <w:r w:rsidRPr="008C38A1">
        <w:t>An unknown quantity of Slash will be developed by Clearing and Grubbing. This Slash will be stockpiled for use in Floodplain Grading and Loose Wood Treatment areas as directed by the Engineers.</w:t>
      </w:r>
    </w:p>
    <w:p w14:paraId="5B0C876E" w14:textId="77777777" w:rsidR="00B85C24" w:rsidRPr="008C38A1" w:rsidRDefault="00B85C24" w:rsidP="002464B8"/>
    <w:p w14:paraId="0AB46E5E" w14:textId="77777777" w:rsidR="00B85C24" w:rsidRPr="008C38A1" w:rsidRDefault="00B85C24" w:rsidP="002464B8">
      <w:r w:rsidRPr="008C38A1">
        <w:t>Full salvaged trees on-site developed during Clearing and Grubbing will be stockpiled and used in the Work as shown on the Plans and directed by the Engineers.</w:t>
      </w:r>
    </w:p>
    <w:p w14:paraId="46FAB2BD" w14:textId="77777777" w:rsidR="00B85C24" w:rsidRPr="008C38A1" w:rsidRDefault="00B85C24" w:rsidP="002464B8"/>
    <w:p w14:paraId="1AA7C50B" w14:textId="5A91CDAA" w:rsidR="00B85C24" w:rsidRPr="002464B8" w:rsidRDefault="00B02BED" w:rsidP="000D60F9">
      <w:pPr>
        <w:pStyle w:val="DivisionLevel5"/>
      </w:pPr>
      <w:r w:rsidRPr="002464B8">
        <w:t xml:space="preserve">8-28.3 </w:t>
      </w:r>
      <w:r w:rsidR="00B85C24" w:rsidRPr="002464B8">
        <w:t>Construction Requirements</w:t>
      </w:r>
    </w:p>
    <w:p w14:paraId="313EFC4E" w14:textId="77777777" w:rsidR="00B85C24" w:rsidRPr="008C38A1" w:rsidRDefault="00B85C24" w:rsidP="00B85C24">
      <w:pPr>
        <w:pStyle w:val="DivisionLevel3Body"/>
        <w:rPr>
          <w:szCs w:val="24"/>
        </w:rPr>
      </w:pPr>
    </w:p>
    <w:p w14:paraId="586216D9" w14:textId="591238AD" w:rsidR="00B85C24" w:rsidRPr="002464B8" w:rsidRDefault="00B02BED" w:rsidP="000D60F9">
      <w:pPr>
        <w:pStyle w:val="DivisionLevel5"/>
      </w:pPr>
      <w:r w:rsidRPr="002464B8">
        <w:t xml:space="preserve">8-28.3(1) </w:t>
      </w:r>
      <w:r w:rsidR="00B85C24" w:rsidRPr="002464B8">
        <w:t>General</w:t>
      </w:r>
    </w:p>
    <w:p w14:paraId="46136CDB" w14:textId="77777777" w:rsidR="00B85C24" w:rsidRPr="008C38A1" w:rsidRDefault="00B85C24" w:rsidP="00B85C24">
      <w:pPr>
        <w:pStyle w:val="DivisionLevel3Body"/>
        <w:rPr>
          <w:szCs w:val="24"/>
        </w:rPr>
      </w:pPr>
    </w:p>
    <w:p w14:paraId="7243E838" w14:textId="77777777" w:rsidR="00B85C24" w:rsidRPr="008C38A1" w:rsidRDefault="00B85C24" w:rsidP="00462AA3">
      <w:r w:rsidRPr="008C38A1">
        <w:t xml:space="preserve">The Contractor shall grade the site generally as shown on the Plans and details. A mix of pools, shallow channels, and Loose Wood shall be distributed through the Work area, as directed by the Engineers. Final grades achieved with this Work will be within ±1 foot of target grades shown on Plans. </w:t>
      </w:r>
    </w:p>
    <w:p w14:paraId="3230A44E" w14:textId="77777777" w:rsidR="00B85C24" w:rsidRPr="008C38A1" w:rsidRDefault="00B85C24" w:rsidP="00462AA3"/>
    <w:p w14:paraId="0F1C16D6" w14:textId="77777777" w:rsidR="00B85C24" w:rsidRPr="008C38A1" w:rsidRDefault="00B85C24" w:rsidP="00462AA3">
      <w:r w:rsidRPr="008C38A1">
        <w:t>The Contractor shall place Loose Wood and slash, generally as shown on the Plans but with field-fit placement and adjustment. Placing Loose Wood requires careful manipulation of large and small pieces of wood. The Engineers may request adjustments during placement of Loose Wood to achieve the desired conditions. Final approval of the Work area will be required by the Engineers prior to leaving the site.</w:t>
      </w:r>
    </w:p>
    <w:p w14:paraId="43A4C2B2" w14:textId="77777777" w:rsidR="00B85C24" w:rsidRPr="008C38A1" w:rsidRDefault="00B85C24" w:rsidP="00B85C24">
      <w:pPr>
        <w:pStyle w:val="DivisionLevel3Body"/>
        <w:rPr>
          <w:szCs w:val="24"/>
        </w:rPr>
      </w:pPr>
    </w:p>
    <w:p w14:paraId="22CDEDEC" w14:textId="4087A0F1" w:rsidR="00B85C24" w:rsidRPr="00AC378D" w:rsidRDefault="00B02BED" w:rsidP="000D60F9">
      <w:pPr>
        <w:pStyle w:val="DivisionLevel5"/>
      </w:pPr>
      <w:r>
        <w:t xml:space="preserve">8-28.4 </w:t>
      </w:r>
      <w:r w:rsidR="00B85C24" w:rsidRPr="00AC378D">
        <w:t>Measurement</w:t>
      </w:r>
    </w:p>
    <w:p w14:paraId="512D469B" w14:textId="77777777" w:rsidR="00B85C24" w:rsidRPr="008C38A1" w:rsidRDefault="00B85C24" w:rsidP="00462AA3"/>
    <w:p w14:paraId="50FA9A46" w14:textId="77777777" w:rsidR="00B85C24" w:rsidRPr="008C38A1" w:rsidRDefault="00B85C24" w:rsidP="00462AA3">
      <w:r w:rsidRPr="008C38A1">
        <w:t>There will be no measurement of “Floodplain Grading and Loose Wood Treatment”.</w:t>
      </w:r>
    </w:p>
    <w:p w14:paraId="38FD53D6" w14:textId="77777777" w:rsidR="00B85C24" w:rsidRPr="008C38A1" w:rsidRDefault="00B85C24" w:rsidP="00462AA3"/>
    <w:p w14:paraId="6985FB80" w14:textId="77777777" w:rsidR="00B85C24" w:rsidRPr="008C38A1" w:rsidRDefault="00B85C24" w:rsidP="00462AA3">
      <w:r w:rsidRPr="008C38A1">
        <w:t xml:space="preserve">There will be no measurement of Slash. Installation of Slash is incidental to other items. </w:t>
      </w:r>
    </w:p>
    <w:p w14:paraId="540E57A2" w14:textId="77777777" w:rsidR="00B85C24" w:rsidRPr="008C38A1" w:rsidRDefault="00B85C24" w:rsidP="00462AA3"/>
    <w:p w14:paraId="4544BE8A" w14:textId="7AB05F79" w:rsidR="00B85C24" w:rsidRPr="00AC378D" w:rsidRDefault="00B02BED" w:rsidP="000D60F9">
      <w:pPr>
        <w:pStyle w:val="DivisionLevel5"/>
      </w:pPr>
      <w:r>
        <w:t xml:space="preserve">8-28.5 </w:t>
      </w:r>
      <w:r w:rsidR="00B85C24" w:rsidRPr="00AC378D">
        <w:t>Payment</w:t>
      </w:r>
    </w:p>
    <w:p w14:paraId="794E820E" w14:textId="77777777" w:rsidR="00B85C24" w:rsidRPr="008C38A1" w:rsidRDefault="00B85C24" w:rsidP="00462AA3"/>
    <w:p w14:paraId="53E04FB1" w14:textId="77777777" w:rsidR="00B85C24" w:rsidRPr="008C38A1" w:rsidRDefault="00B85C24" w:rsidP="00462AA3">
      <w:r w:rsidRPr="008C38A1">
        <w:t>“Floodplain Grading and Loose Wood Treatment” will be paid as Lump Sum.</w:t>
      </w:r>
    </w:p>
    <w:p w14:paraId="5F5E15D6" w14:textId="77777777" w:rsidR="00B85C24" w:rsidRPr="008C38A1" w:rsidRDefault="00B85C24" w:rsidP="00462AA3"/>
    <w:p w14:paraId="37789918" w14:textId="77777777" w:rsidR="00B85C24" w:rsidRPr="008C38A1" w:rsidRDefault="00B85C24" w:rsidP="00462AA3"/>
    <w:p w14:paraId="28960C35" w14:textId="77777777" w:rsidR="00B85C24" w:rsidRPr="008C38A1" w:rsidRDefault="00B85C24" w:rsidP="000D60F9">
      <w:pPr>
        <w:pStyle w:val="DivisionLevel3Body"/>
      </w:pPr>
      <w:r w:rsidRPr="008C38A1">
        <w:t xml:space="preserve">8-31 </w:t>
      </w:r>
      <w:r w:rsidRPr="008C38A1">
        <w:fldChar w:fldCharType="begin"/>
      </w:r>
      <w:r w:rsidRPr="008C38A1">
        <w:instrText xml:space="preserve"> TC "Clearing, Grubbing, and Roadside Cleanup" </w:instrText>
      </w:r>
      <w:r w:rsidRPr="008C38A1">
        <w:fldChar w:fldCharType="end"/>
      </w:r>
      <w:r w:rsidRPr="008C38A1">
        <w:t>TEMPORARY STREAM DIVERSION</w:t>
      </w:r>
    </w:p>
    <w:p w14:paraId="1F5F029B" w14:textId="77777777" w:rsidR="00B85C24" w:rsidRPr="008C38A1" w:rsidRDefault="00B85C24" w:rsidP="00462AA3">
      <w:r w:rsidRPr="008C38A1">
        <w:t>Section 8-31.3(1)A is supplemented with the following:</w:t>
      </w:r>
    </w:p>
    <w:p w14:paraId="1AF3B460" w14:textId="77777777" w:rsidR="00B85C24" w:rsidRPr="008C38A1" w:rsidRDefault="00B85C24" w:rsidP="00462AA3">
      <w:r w:rsidRPr="008C38A1">
        <w:t>(******)</w:t>
      </w:r>
    </w:p>
    <w:p w14:paraId="125B85F8" w14:textId="77777777" w:rsidR="00B85C24" w:rsidRPr="008C38A1" w:rsidRDefault="00B85C24" w:rsidP="00462AA3"/>
    <w:p w14:paraId="5C2F2C52" w14:textId="2C5D43F9" w:rsidR="00B85C24" w:rsidRPr="008C38A1" w:rsidRDefault="00B85C24" w:rsidP="00462AA3">
      <w:r w:rsidRPr="008C38A1">
        <w:t xml:space="preserve">The design flow rate during the In-Water Work Window is </w:t>
      </w:r>
      <w:del w:id="172" w:author="Emily Alcott" w:date="2026-03-11T17:40:00Z">
        <w:r w:rsidRPr="008C38A1" w:rsidDel="000F1D01">
          <w:delText xml:space="preserve">8 </w:delText>
        </w:r>
      </w:del>
      <w:ins w:id="173" w:author="Emily Alcott" w:date="2026-03-11T18:06:00Z">
        <w:r w:rsidR="00940434">
          <w:t>4</w:t>
        </w:r>
      </w:ins>
      <w:ins w:id="174" w:author="Emily Alcott" w:date="2026-03-11T17:40:00Z">
        <w:r w:rsidR="000F1D01" w:rsidRPr="008C38A1">
          <w:t xml:space="preserve"> </w:t>
        </w:r>
      </w:ins>
      <w:r w:rsidRPr="008C38A1">
        <w:t>cfs.</w:t>
      </w:r>
    </w:p>
    <w:p w14:paraId="18C42C98" w14:textId="77777777" w:rsidR="00B85C24" w:rsidRPr="008C38A1" w:rsidRDefault="00B85C24" w:rsidP="00462AA3"/>
    <w:p w14:paraId="3DED01FB" w14:textId="30D11D40" w:rsidR="00BF26D9" w:rsidRPr="008C38A1" w:rsidRDefault="00B85C24" w:rsidP="00B85C24">
      <w:pPr>
        <w:rPr>
          <w:rFonts w:cs="Arial"/>
          <w:szCs w:val="24"/>
        </w:rPr>
      </w:pPr>
      <w:r w:rsidRPr="008C38A1">
        <w:rPr>
          <w:rFonts w:cs="Arial"/>
          <w:szCs w:val="24"/>
        </w:rPr>
        <w:t>End of Division 8</w:t>
      </w:r>
    </w:p>
    <w:p w14:paraId="5822C746" w14:textId="77777777" w:rsidR="00AC378D" w:rsidRPr="008C38A1" w:rsidRDefault="00AC378D" w:rsidP="00B85C24">
      <w:pPr>
        <w:rPr>
          <w:rFonts w:cs="Arial"/>
          <w:szCs w:val="24"/>
        </w:rPr>
      </w:pPr>
    </w:p>
    <w:p w14:paraId="1F3E1B00" w14:textId="6E6B33DB" w:rsidR="00AC378D" w:rsidRPr="005900D8" w:rsidRDefault="00AC378D" w:rsidP="005900D8">
      <w:pPr>
        <w:pStyle w:val="DivisionLevel2"/>
      </w:pPr>
      <w:bookmarkStart w:id="175" w:name="_Toc222314884"/>
      <w:r w:rsidRPr="005900D8">
        <w:t>D</w:t>
      </w:r>
      <w:r w:rsidR="00655905" w:rsidRPr="005900D8">
        <w:t>IVISION</w:t>
      </w:r>
      <w:r w:rsidRPr="005900D8">
        <w:t xml:space="preserve"> 9</w:t>
      </w:r>
      <w:bookmarkEnd w:id="175"/>
    </w:p>
    <w:p w14:paraId="02B8513F" w14:textId="77777777" w:rsidR="00AC378D" w:rsidRPr="008C38A1" w:rsidRDefault="00AC378D" w:rsidP="00B85C24">
      <w:pPr>
        <w:rPr>
          <w:rFonts w:cs="Arial"/>
          <w:szCs w:val="24"/>
        </w:rPr>
      </w:pPr>
    </w:p>
    <w:p w14:paraId="66D62BF5" w14:textId="7ADAFF4C" w:rsidR="007D0139" w:rsidRPr="005900D8" w:rsidRDefault="007D0139" w:rsidP="005900D8">
      <w:pPr>
        <w:pStyle w:val="DivisionLevel3Body"/>
      </w:pPr>
      <w:r w:rsidRPr="005900D8">
        <w:t>9-14 EROSION CONTROL AND ROADSIDE PLANTING</w:t>
      </w:r>
    </w:p>
    <w:p w14:paraId="2127EAD0" w14:textId="77777777" w:rsidR="007D0139" w:rsidRDefault="007D0139" w:rsidP="00AC378D">
      <w:pPr>
        <w:pStyle w:val="DivisionLevel3Body"/>
        <w:rPr>
          <w:b w:val="0"/>
          <w:szCs w:val="24"/>
        </w:rPr>
      </w:pPr>
    </w:p>
    <w:p w14:paraId="2EFF7D97" w14:textId="151AAEA1" w:rsidR="00AC378D" w:rsidRPr="008C38A1" w:rsidRDefault="00B02BED" w:rsidP="005900D8">
      <w:pPr>
        <w:pStyle w:val="DivisionLevel5"/>
      </w:pPr>
      <w:r>
        <w:t xml:space="preserve">9-14.3 </w:t>
      </w:r>
      <w:r w:rsidR="007D0139">
        <w:t>S</w:t>
      </w:r>
      <w:r w:rsidR="007D0139" w:rsidRPr="007D0139">
        <w:t>eed</w:t>
      </w:r>
    </w:p>
    <w:p w14:paraId="1A81D2B0" w14:textId="77777777" w:rsidR="00AC378D" w:rsidRPr="008C38A1" w:rsidRDefault="00AC378D" w:rsidP="00AC378D">
      <w:pPr>
        <w:rPr>
          <w:rFonts w:cs="Arial"/>
          <w:bCs/>
          <w:szCs w:val="24"/>
        </w:rPr>
      </w:pPr>
      <w:r w:rsidRPr="008C38A1">
        <w:rPr>
          <w:rFonts w:cs="Arial"/>
          <w:bCs/>
          <w:szCs w:val="24"/>
        </w:rPr>
        <w:lastRenderedPageBreak/>
        <w:t>9-14.3 is supplemented with the following:</w:t>
      </w:r>
    </w:p>
    <w:p w14:paraId="02963E32" w14:textId="77777777" w:rsidR="00AC378D" w:rsidRPr="00B06FBA" w:rsidRDefault="00AC378D" w:rsidP="00AC378D">
      <w:pPr>
        <w:pStyle w:val="DivisionLevel3Body"/>
        <w:rPr>
          <w:szCs w:val="24"/>
        </w:rPr>
      </w:pPr>
      <w:r w:rsidRPr="00B06FBA">
        <w:rPr>
          <w:szCs w:val="24"/>
        </w:rPr>
        <w:t>(******)</w:t>
      </w:r>
    </w:p>
    <w:p w14:paraId="017C72B2" w14:textId="77777777" w:rsidR="00AC378D" w:rsidRPr="008C38A1" w:rsidRDefault="00AC378D" w:rsidP="00AC378D">
      <w:pPr>
        <w:rPr>
          <w:rFonts w:cs="Arial"/>
          <w:bCs/>
          <w:szCs w:val="24"/>
        </w:rPr>
      </w:pPr>
    </w:p>
    <w:p w14:paraId="1E48D874" w14:textId="0EA39138" w:rsidR="00AC378D" w:rsidRPr="008C38A1" w:rsidRDefault="00AC378D" w:rsidP="002464B8">
      <w:pPr>
        <w:overflowPunct w:val="0"/>
        <w:autoSpaceDE w:val="0"/>
        <w:autoSpaceDN w:val="0"/>
        <w:adjustRightInd w:val="0"/>
        <w:jc w:val="both"/>
        <w:textAlignment w:val="baseline"/>
        <w:rPr>
          <w:rFonts w:cs="Arial"/>
          <w:bCs/>
          <w:szCs w:val="24"/>
        </w:rPr>
      </w:pPr>
      <w:r w:rsidRPr="008C38A1">
        <w:rPr>
          <w:rFonts w:cs="Arial"/>
          <w:bCs/>
          <w:szCs w:val="24"/>
        </w:rPr>
        <w:t xml:space="preserve">Contractor shall provide documentation of provisional seed zone, or elevation and latitude and longitude of source material, to </w:t>
      </w:r>
      <w:r w:rsidR="00F51967">
        <w:rPr>
          <w:rFonts w:cs="Arial"/>
          <w:bCs/>
          <w:szCs w:val="24"/>
        </w:rPr>
        <w:t>Owner’s Representative</w:t>
      </w:r>
      <w:r w:rsidRPr="008C38A1">
        <w:rPr>
          <w:rFonts w:cs="Arial"/>
          <w:bCs/>
          <w:szCs w:val="24"/>
        </w:rPr>
        <w:t xml:space="preserve"> and Engineer no less than one month prior to seed application.</w:t>
      </w:r>
    </w:p>
    <w:p w14:paraId="6BA4A00C" w14:textId="77777777" w:rsidR="00AC378D" w:rsidRPr="008C38A1" w:rsidRDefault="00AC378D" w:rsidP="00AC378D">
      <w:pPr>
        <w:rPr>
          <w:rFonts w:cs="Arial"/>
          <w:szCs w:val="24"/>
        </w:rPr>
      </w:pPr>
    </w:p>
    <w:p w14:paraId="259CE3C2" w14:textId="39E3B90C" w:rsidR="00AC378D" w:rsidRPr="008C38A1" w:rsidDel="002502DE" w:rsidRDefault="00AC378D" w:rsidP="005900D8">
      <w:pPr>
        <w:pStyle w:val="DivisionLevel5"/>
        <w:rPr>
          <w:del w:id="176" w:author="Mike McAllister [2]" w:date="2026-03-10T10:21:00Z"/>
        </w:rPr>
      </w:pPr>
      <w:del w:id="177" w:author="Mike McAllister [2]" w:date="2026-03-10T10:21:00Z">
        <w:r w:rsidRPr="008C38A1" w:rsidDel="002502DE">
          <w:delText xml:space="preserve">9-14.7 </w:delText>
        </w:r>
        <w:r w:rsidR="007D0139" w:rsidRPr="007D0139" w:rsidDel="002502DE">
          <w:delText>Plant Materials</w:delText>
        </w:r>
      </w:del>
    </w:p>
    <w:p w14:paraId="0EDA6139" w14:textId="335B4882" w:rsidR="00AC378D" w:rsidRPr="008C38A1" w:rsidDel="002502DE" w:rsidRDefault="00AC378D" w:rsidP="00AC378D">
      <w:pPr>
        <w:rPr>
          <w:del w:id="178" w:author="Mike McAllister [2]" w:date="2026-03-10T10:21:00Z"/>
          <w:rFonts w:cs="Arial"/>
          <w:bCs/>
          <w:szCs w:val="24"/>
        </w:rPr>
      </w:pPr>
      <w:del w:id="179" w:author="Mike McAllister [2]" w:date="2026-03-10T10:21:00Z">
        <w:r w:rsidRPr="008C38A1" w:rsidDel="002502DE">
          <w:rPr>
            <w:rFonts w:cs="Arial"/>
            <w:bCs/>
            <w:szCs w:val="24"/>
          </w:rPr>
          <w:delText>9-14.7(1) is supplemented with the following:</w:delText>
        </w:r>
      </w:del>
    </w:p>
    <w:p w14:paraId="35F47FCC" w14:textId="2D51B41D" w:rsidR="007D0139" w:rsidRPr="002464B8" w:rsidDel="002502DE" w:rsidRDefault="007D0139" w:rsidP="007D0139">
      <w:pPr>
        <w:pStyle w:val="DivisionLevel3Body"/>
        <w:rPr>
          <w:del w:id="180" w:author="Mike McAllister [2]" w:date="2026-03-10T10:21:00Z"/>
          <w:b w:val="0"/>
          <w:szCs w:val="24"/>
        </w:rPr>
      </w:pPr>
      <w:del w:id="181" w:author="Mike McAllister [2]" w:date="2026-03-10T10:21:00Z">
        <w:r w:rsidRPr="002464B8" w:rsidDel="002502DE">
          <w:rPr>
            <w:b w:val="0"/>
            <w:szCs w:val="24"/>
          </w:rPr>
          <w:delText>(******)</w:delText>
        </w:r>
      </w:del>
    </w:p>
    <w:p w14:paraId="6AD06FB7" w14:textId="3277867E" w:rsidR="00AC378D" w:rsidRPr="008C38A1" w:rsidDel="002502DE" w:rsidRDefault="00AC378D" w:rsidP="00AC378D">
      <w:pPr>
        <w:rPr>
          <w:del w:id="182" w:author="Mike McAllister [2]" w:date="2026-03-10T10:21:00Z"/>
          <w:rFonts w:cs="Arial"/>
          <w:szCs w:val="24"/>
        </w:rPr>
      </w:pPr>
    </w:p>
    <w:p w14:paraId="595ABF88" w14:textId="704458D8" w:rsidR="00AC378D" w:rsidRPr="008C38A1" w:rsidDel="002502DE" w:rsidRDefault="00AC378D" w:rsidP="00AC378D">
      <w:pPr>
        <w:rPr>
          <w:del w:id="183" w:author="Mike McAllister [2]" w:date="2026-03-10T10:21:00Z"/>
          <w:rFonts w:cs="Arial"/>
          <w:b/>
          <w:bCs/>
          <w:szCs w:val="24"/>
        </w:rPr>
      </w:pPr>
      <w:del w:id="184" w:author="Mike McAllister [2]" w:date="2026-03-10T10:21:00Z">
        <w:r w:rsidRPr="008C38A1" w:rsidDel="002502DE">
          <w:rPr>
            <w:rFonts w:cs="Arial"/>
            <w:szCs w:val="24"/>
          </w:rPr>
          <w:delText xml:space="preserve">Wetland Sod Mats will be 100% biodegradable rectangular shaped mat; anticipated dimensions are 16.2 feet long and 3.2 feet wide. These will be provided by the </w:delText>
        </w:r>
        <w:r w:rsidR="00F51967" w:rsidDel="002502DE">
          <w:rPr>
            <w:rFonts w:cs="Arial"/>
            <w:szCs w:val="24"/>
          </w:rPr>
          <w:delText>Owner’s Representative</w:delText>
        </w:r>
        <w:r w:rsidRPr="008C38A1" w:rsidDel="002502DE">
          <w:rPr>
            <w:rFonts w:cs="Arial"/>
            <w:szCs w:val="24"/>
          </w:rPr>
          <w:delText>.</w:delText>
        </w:r>
      </w:del>
    </w:p>
    <w:p w14:paraId="0DECC819" w14:textId="77777777" w:rsidR="00AC378D" w:rsidRDefault="00AC378D" w:rsidP="00B85C24"/>
    <w:p w14:paraId="7E179E13" w14:textId="6EE93707" w:rsidR="007D0139" w:rsidRPr="00B06FBA" w:rsidRDefault="007D0139" w:rsidP="007D0139">
      <w:pPr>
        <w:rPr>
          <w:rFonts w:cs="Arial"/>
          <w:szCs w:val="24"/>
        </w:rPr>
      </w:pPr>
      <w:r w:rsidRPr="00B06FBA">
        <w:rPr>
          <w:rFonts w:cs="Arial"/>
          <w:szCs w:val="24"/>
        </w:rPr>
        <w:t xml:space="preserve">End of Division </w:t>
      </w:r>
      <w:r>
        <w:rPr>
          <w:rFonts w:cs="Arial"/>
          <w:szCs w:val="24"/>
        </w:rPr>
        <w:t>9</w:t>
      </w:r>
    </w:p>
    <w:p w14:paraId="615BFF08" w14:textId="77777777" w:rsidR="00A7435F" w:rsidRDefault="00A7435F" w:rsidP="00B85C24">
      <w:pPr>
        <w:rPr>
          <w:rFonts w:eastAsiaTheme="minorHAnsi" w:cs="Arial"/>
          <w:b/>
          <w:bCs/>
          <w:color w:val="000000"/>
          <w:sz w:val="22"/>
          <w:szCs w:val="22"/>
          <w14:ligatures w14:val="standardContextual"/>
        </w:rPr>
      </w:pPr>
    </w:p>
    <w:p w14:paraId="412F0FA0" w14:textId="347023B7" w:rsidR="004E1BC6" w:rsidRPr="004E1BC6" w:rsidRDefault="004E1BC6" w:rsidP="00A7435F">
      <w:pPr>
        <w:pStyle w:val="Heading1"/>
      </w:pPr>
      <w:bookmarkStart w:id="185" w:name="_Toc222314885"/>
      <w:r w:rsidRPr="004E1BC6">
        <w:t>Permits</w:t>
      </w:r>
      <w:bookmarkEnd w:id="185"/>
    </w:p>
    <w:p w14:paraId="457745D7" w14:textId="4CCDE58D" w:rsidR="004E1BC6" w:rsidRPr="004E1BC6" w:rsidRDefault="004E1BC6" w:rsidP="004E1BC6">
      <w:pPr>
        <w:tabs>
          <w:tab w:val="left" w:pos="1188"/>
          <w:tab w:val="left" w:pos="1476"/>
          <w:tab w:val="left" w:pos="3348"/>
          <w:tab w:val="left" w:pos="5040"/>
          <w:tab w:val="left" w:pos="9973"/>
        </w:tabs>
        <w:suppressAutoHyphens/>
        <w:rPr>
          <w:rFonts w:eastAsia="Calibri" w:cs="Arial"/>
          <w:szCs w:val="24"/>
        </w:rPr>
      </w:pPr>
      <w:r w:rsidRPr="004E1BC6">
        <w:rPr>
          <w:rFonts w:eastAsia="Calibri" w:cs="Arial"/>
          <w:szCs w:val="24"/>
        </w:rPr>
        <w:t xml:space="preserve">The </w:t>
      </w:r>
      <w:r w:rsidR="00F51967">
        <w:rPr>
          <w:rFonts w:cs="Arial"/>
          <w:szCs w:val="24"/>
        </w:rPr>
        <w:t>Owner’s Representative</w:t>
      </w:r>
      <w:r w:rsidRPr="004E1BC6">
        <w:rPr>
          <w:rFonts w:cs="Arial"/>
          <w:szCs w:val="24"/>
        </w:rPr>
        <w:t xml:space="preserve"> </w:t>
      </w:r>
      <w:r w:rsidR="0093333D">
        <w:rPr>
          <w:rFonts w:cs="Arial"/>
          <w:szCs w:val="24"/>
        </w:rPr>
        <w:t xml:space="preserve">has obtained or </w:t>
      </w:r>
      <w:r w:rsidRPr="004E1BC6">
        <w:rPr>
          <w:rFonts w:eastAsia="Calibri" w:cs="Arial"/>
          <w:szCs w:val="24"/>
        </w:rPr>
        <w:t xml:space="preserve">is in the process of obtaining the following permits, approvals, and certifications: </w:t>
      </w:r>
    </w:p>
    <w:p w14:paraId="0BBF2559" w14:textId="77777777" w:rsidR="004E1BC6" w:rsidRPr="004E1BC6" w:rsidRDefault="004E1BC6" w:rsidP="00185B57">
      <w:pPr>
        <w:numPr>
          <w:ilvl w:val="0"/>
          <w:numId w:val="9"/>
        </w:numPr>
        <w:spacing w:after="200" w:line="276" w:lineRule="auto"/>
        <w:ind w:left="1170"/>
        <w:contextualSpacing/>
        <w:rPr>
          <w:rFonts w:cs="Arial"/>
          <w:szCs w:val="24"/>
        </w:rPr>
      </w:pPr>
      <w:r w:rsidRPr="004E1BC6">
        <w:rPr>
          <w:rFonts w:cs="Arial"/>
          <w:szCs w:val="24"/>
        </w:rPr>
        <w:t xml:space="preserve">Hydraulic Project Approval (“HPA”)                                   </w:t>
      </w:r>
    </w:p>
    <w:p w14:paraId="3F086B73" w14:textId="76BA05F6" w:rsidR="004E1BC6" w:rsidRPr="004E1BC6" w:rsidRDefault="00A7435F" w:rsidP="00185B57">
      <w:pPr>
        <w:numPr>
          <w:ilvl w:val="0"/>
          <w:numId w:val="9"/>
        </w:numPr>
        <w:spacing w:after="200" w:line="276" w:lineRule="auto"/>
        <w:ind w:left="1170"/>
        <w:contextualSpacing/>
        <w:rPr>
          <w:rFonts w:cs="Arial"/>
          <w:szCs w:val="24"/>
        </w:rPr>
      </w:pPr>
      <w:r>
        <w:rPr>
          <w:rFonts w:cs="Arial"/>
          <w:szCs w:val="24"/>
        </w:rPr>
        <w:t>Clean Water Act Section 401</w:t>
      </w:r>
      <w:r w:rsidR="004E1BC6" w:rsidRPr="004E1BC6">
        <w:rPr>
          <w:rFonts w:cs="Arial"/>
          <w:szCs w:val="24"/>
        </w:rPr>
        <w:t>                     </w:t>
      </w:r>
    </w:p>
    <w:p w14:paraId="410EE362" w14:textId="26838D4A" w:rsidR="004E1BC6" w:rsidRPr="00A7435F" w:rsidRDefault="004E1BC6" w:rsidP="00185B57">
      <w:pPr>
        <w:numPr>
          <w:ilvl w:val="0"/>
          <w:numId w:val="9"/>
        </w:numPr>
        <w:spacing w:after="200" w:line="276" w:lineRule="auto"/>
        <w:ind w:left="1170"/>
        <w:contextualSpacing/>
        <w:rPr>
          <w:rFonts w:cs="Arial"/>
          <w:szCs w:val="24"/>
        </w:rPr>
      </w:pPr>
      <w:r w:rsidRPr="004E1BC6">
        <w:rPr>
          <w:rFonts w:cs="Arial"/>
          <w:szCs w:val="24"/>
        </w:rPr>
        <w:t>Clean Water Act Section 404</w:t>
      </w:r>
      <w:r w:rsidRPr="00A7435F">
        <w:rPr>
          <w:rFonts w:cs="Arial"/>
          <w:szCs w:val="24"/>
        </w:rPr>
        <w:t xml:space="preserve">                  </w:t>
      </w:r>
    </w:p>
    <w:p w14:paraId="31B7C6D3" w14:textId="77777777" w:rsidR="004E1BC6" w:rsidRDefault="004E1BC6" w:rsidP="00185B57">
      <w:pPr>
        <w:numPr>
          <w:ilvl w:val="0"/>
          <w:numId w:val="9"/>
        </w:numPr>
        <w:spacing w:after="200" w:line="276" w:lineRule="auto"/>
        <w:ind w:left="1170"/>
        <w:contextualSpacing/>
        <w:rPr>
          <w:rFonts w:cs="Arial"/>
          <w:szCs w:val="24"/>
        </w:rPr>
      </w:pPr>
      <w:r w:rsidRPr="004E1BC6">
        <w:rPr>
          <w:rFonts w:cs="Arial"/>
          <w:szCs w:val="24"/>
        </w:rPr>
        <w:t>Section 106 - National Historic Preservation Act</w:t>
      </w:r>
    </w:p>
    <w:p w14:paraId="11C54D95" w14:textId="77777777" w:rsidR="00DD3536" w:rsidRDefault="004E1BC6" w:rsidP="00185B57">
      <w:pPr>
        <w:numPr>
          <w:ilvl w:val="0"/>
          <w:numId w:val="9"/>
        </w:numPr>
        <w:spacing w:after="200" w:line="276" w:lineRule="auto"/>
        <w:ind w:left="1170"/>
        <w:contextualSpacing/>
        <w:rPr>
          <w:rFonts w:cs="Arial"/>
          <w:szCs w:val="24"/>
        </w:rPr>
      </w:pPr>
      <w:r>
        <w:rPr>
          <w:rFonts w:cs="Arial"/>
          <w:szCs w:val="24"/>
        </w:rPr>
        <w:t>FEMA Flood map revision</w:t>
      </w:r>
    </w:p>
    <w:p w14:paraId="2A2A2D14" w14:textId="77777777" w:rsidR="0093333D" w:rsidRDefault="00DD3536" w:rsidP="00185B57">
      <w:pPr>
        <w:numPr>
          <w:ilvl w:val="0"/>
          <w:numId w:val="9"/>
        </w:numPr>
        <w:spacing w:after="200" w:line="276" w:lineRule="auto"/>
        <w:ind w:left="1170"/>
        <w:contextualSpacing/>
        <w:rPr>
          <w:rFonts w:cs="Arial"/>
          <w:szCs w:val="24"/>
        </w:rPr>
      </w:pPr>
      <w:r>
        <w:rPr>
          <w:rFonts w:cs="Arial"/>
          <w:szCs w:val="24"/>
        </w:rPr>
        <w:t>Washington Department of Ecology Construction Stormwater General Permit (</w:t>
      </w:r>
      <w:r w:rsidRPr="004E1BC6">
        <w:rPr>
          <w:rFonts w:cs="Arial"/>
          <w:szCs w:val="24"/>
        </w:rPr>
        <w:t>CSWGP</w:t>
      </w:r>
      <w:r w:rsidR="0093333D">
        <w:rPr>
          <w:rFonts w:cs="Arial"/>
          <w:szCs w:val="24"/>
        </w:rPr>
        <w:t>- will be transferred to contractor)</w:t>
      </w:r>
      <w:r w:rsidR="004E1BC6" w:rsidRPr="004E1BC6">
        <w:rPr>
          <w:rFonts w:cs="Arial"/>
          <w:szCs w:val="24"/>
        </w:rPr>
        <w:tab/>
      </w:r>
    </w:p>
    <w:p w14:paraId="77D82513" w14:textId="5325C60E" w:rsidR="0093333D" w:rsidRDefault="0093333D" w:rsidP="00185B57">
      <w:pPr>
        <w:numPr>
          <w:ilvl w:val="0"/>
          <w:numId w:val="9"/>
        </w:numPr>
        <w:spacing w:after="200" w:line="276" w:lineRule="auto"/>
        <w:ind w:left="1170"/>
        <w:contextualSpacing/>
        <w:rPr>
          <w:rFonts w:cs="Arial"/>
          <w:szCs w:val="24"/>
        </w:rPr>
      </w:pPr>
      <w:r>
        <w:rPr>
          <w:rFonts w:cs="Arial"/>
          <w:szCs w:val="24"/>
        </w:rPr>
        <w:t>Forest Practice Application</w:t>
      </w:r>
      <w:r w:rsidR="00EA5039">
        <w:rPr>
          <w:rFonts w:cs="Arial"/>
          <w:szCs w:val="24"/>
        </w:rPr>
        <w:t>/Notification</w:t>
      </w:r>
    </w:p>
    <w:p w14:paraId="01727FE2" w14:textId="7C6C6329" w:rsidR="0093333D" w:rsidRDefault="0093333D" w:rsidP="00185B57">
      <w:pPr>
        <w:numPr>
          <w:ilvl w:val="0"/>
          <w:numId w:val="9"/>
        </w:numPr>
        <w:spacing w:after="200" w:line="276" w:lineRule="auto"/>
        <w:ind w:left="1170"/>
        <w:contextualSpacing/>
        <w:rPr>
          <w:rFonts w:cs="Arial"/>
          <w:szCs w:val="24"/>
        </w:rPr>
      </w:pPr>
      <w:r>
        <w:rPr>
          <w:rFonts w:cs="Arial"/>
          <w:szCs w:val="24"/>
        </w:rPr>
        <w:t xml:space="preserve">Endangered Species </w:t>
      </w:r>
      <w:r w:rsidR="00EA5039">
        <w:rPr>
          <w:rFonts w:cs="Arial"/>
          <w:szCs w:val="24"/>
        </w:rPr>
        <w:t>Act c</w:t>
      </w:r>
      <w:r>
        <w:rPr>
          <w:rFonts w:cs="Arial"/>
          <w:szCs w:val="24"/>
        </w:rPr>
        <w:t>onsultation</w:t>
      </w:r>
    </w:p>
    <w:p w14:paraId="1AA3A1BC" w14:textId="77777777" w:rsidR="0093333D" w:rsidRDefault="0093333D" w:rsidP="00185B57">
      <w:pPr>
        <w:numPr>
          <w:ilvl w:val="0"/>
          <w:numId w:val="9"/>
        </w:numPr>
        <w:spacing w:after="200" w:line="276" w:lineRule="auto"/>
        <w:ind w:left="1170"/>
        <w:contextualSpacing/>
        <w:rPr>
          <w:rFonts w:cs="Arial"/>
          <w:szCs w:val="24"/>
        </w:rPr>
      </w:pPr>
      <w:r>
        <w:rPr>
          <w:rFonts w:cs="Arial"/>
          <w:szCs w:val="24"/>
        </w:rPr>
        <w:t>National Historic Preservation- Sec 106</w:t>
      </w:r>
    </w:p>
    <w:p w14:paraId="733600D0" w14:textId="761F50D9" w:rsidR="004E1BC6" w:rsidRPr="004E1BC6" w:rsidRDefault="0093333D" w:rsidP="00185B57">
      <w:pPr>
        <w:numPr>
          <w:ilvl w:val="0"/>
          <w:numId w:val="9"/>
        </w:numPr>
        <w:spacing w:after="200" w:line="276" w:lineRule="auto"/>
        <w:ind w:left="1170"/>
        <w:contextualSpacing/>
        <w:rPr>
          <w:rFonts w:cs="Arial"/>
          <w:szCs w:val="24"/>
        </w:rPr>
      </w:pPr>
      <w:r>
        <w:rPr>
          <w:rFonts w:cs="Arial"/>
          <w:szCs w:val="24"/>
        </w:rPr>
        <w:t>State Environmental Policy Act</w:t>
      </w:r>
      <w:r w:rsidR="004E1BC6" w:rsidRPr="004E1BC6">
        <w:rPr>
          <w:rFonts w:cs="Arial"/>
          <w:szCs w:val="24"/>
        </w:rPr>
        <w:t xml:space="preserve">         </w:t>
      </w:r>
    </w:p>
    <w:p w14:paraId="047EDA04" w14:textId="119E0683" w:rsidR="004E1BC6" w:rsidRPr="004E1BC6" w:rsidRDefault="004E1BC6" w:rsidP="004E1BC6">
      <w:pPr>
        <w:spacing w:after="200" w:line="276" w:lineRule="auto"/>
        <w:ind w:left="810"/>
        <w:contextualSpacing/>
        <w:rPr>
          <w:rFonts w:cs="Arial"/>
          <w:szCs w:val="24"/>
        </w:rPr>
      </w:pPr>
      <w:r w:rsidRPr="004E1BC6">
        <w:rPr>
          <w:rFonts w:cs="Arial"/>
          <w:szCs w:val="24"/>
        </w:rPr>
        <w:t xml:space="preserve">    </w:t>
      </w:r>
    </w:p>
    <w:p w14:paraId="117E77BD" w14:textId="68B27B55" w:rsidR="004E1BC6" w:rsidRPr="004E1BC6" w:rsidRDefault="004E1BC6" w:rsidP="004E1BC6">
      <w:pPr>
        <w:rPr>
          <w:rFonts w:cs="Arial"/>
          <w:szCs w:val="24"/>
        </w:rPr>
      </w:pPr>
      <w:r w:rsidRPr="004E1BC6">
        <w:rPr>
          <w:rFonts w:cs="Arial"/>
          <w:szCs w:val="24"/>
        </w:rPr>
        <w:t xml:space="preserve">The </w:t>
      </w:r>
      <w:r w:rsidRPr="004E1BC6">
        <w:rPr>
          <w:rFonts w:cs="Arial"/>
          <w:b/>
          <w:szCs w:val="24"/>
        </w:rPr>
        <w:t xml:space="preserve">Contractor </w:t>
      </w:r>
      <w:r w:rsidRPr="004E1BC6">
        <w:rPr>
          <w:rFonts w:cs="Arial"/>
          <w:szCs w:val="24"/>
        </w:rPr>
        <w:t xml:space="preserve">shall develop and maintain a Stormwater Pollution Prevention Plan (SWPPP) in compliance with all applicable requirements of the </w:t>
      </w:r>
      <w:r w:rsidR="00B71B79">
        <w:rPr>
          <w:rFonts w:cs="Arial"/>
          <w:szCs w:val="24"/>
        </w:rPr>
        <w:t>Washington Department of Ecology Construction Stormwater General Permit (</w:t>
      </w:r>
      <w:r w:rsidRPr="004E1BC6">
        <w:rPr>
          <w:rFonts w:cs="Arial"/>
          <w:szCs w:val="24"/>
        </w:rPr>
        <w:t>CSWGP</w:t>
      </w:r>
      <w:r w:rsidR="00B71B79">
        <w:rPr>
          <w:rFonts w:cs="Arial"/>
          <w:szCs w:val="24"/>
        </w:rPr>
        <w:t>)</w:t>
      </w:r>
      <w:r w:rsidRPr="004E1BC6">
        <w:rPr>
          <w:rFonts w:cs="Arial"/>
          <w:szCs w:val="24"/>
        </w:rPr>
        <w:t xml:space="preserve">.  The </w:t>
      </w:r>
      <w:r w:rsidRPr="004E1BC6">
        <w:rPr>
          <w:rFonts w:cs="Arial"/>
          <w:b/>
          <w:szCs w:val="24"/>
        </w:rPr>
        <w:t>Contractor</w:t>
      </w:r>
      <w:r w:rsidRPr="004E1BC6">
        <w:rPr>
          <w:rFonts w:cs="Arial"/>
          <w:szCs w:val="24"/>
        </w:rPr>
        <w:t xml:space="preserve"> is solely responsible for ensuring full compliance with all terms and conditions of the CSWGP, including monitoring, reporting, and implementing stormwater controls as required.  Permit coverage must be obtained prior to commencement of an</w:t>
      </w:r>
      <w:r w:rsidR="00A7435F">
        <w:rPr>
          <w:rFonts w:cs="Arial"/>
          <w:szCs w:val="24"/>
        </w:rPr>
        <w:t>y ground-disturbing activities.</w:t>
      </w:r>
    </w:p>
    <w:p w14:paraId="3BC44E8C" w14:textId="77777777" w:rsidR="004E1BC6" w:rsidRPr="004E1BC6" w:rsidRDefault="004E1BC6" w:rsidP="004E1BC6">
      <w:pPr>
        <w:rPr>
          <w:rFonts w:cs="Arial"/>
          <w:b/>
          <w:szCs w:val="24"/>
        </w:rPr>
      </w:pPr>
    </w:p>
    <w:p w14:paraId="7506363C" w14:textId="77777777" w:rsidR="004E1BC6" w:rsidRPr="004E1BC6" w:rsidRDefault="004E1BC6" w:rsidP="00B02BED">
      <w:pPr>
        <w:pStyle w:val="Heading2"/>
      </w:pPr>
      <w:bookmarkStart w:id="186" w:name="_Toc222314886"/>
      <w:r w:rsidRPr="004E1BC6">
        <w:t>Final Permits</w:t>
      </w:r>
      <w:bookmarkEnd w:id="186"/>
    </w:p>
    <w:p w14:paraId="0A5B92C9" w14:textId="012DBE57" w:rsidR="004E1BC6" w:rsidRPr="004E1BC6" w:rsidRDefault="004E1BC6" w:rsidP="004E1BC6">
      <w:pPr>
        <w:rPr>
          <w:rFonts w:cs="Arial"/>
          <w:szCs w:val="24"/>
        </w:rPr>
      </w:pPr>
      <w:r w:rsidRPr="004E1BC6">
        <w:rPr>
          <w:rFonts w:cs="Arial"/>
          <w:szCs w:val="24"/>
        </w:rPr>
        <w:t xml:space="preserve">The </w:t>
      </w:r>
      <w:r w:rsidR="00F51967">
        <w:rPr>
          <w:rFonts w:cs="Arial"/>
          <w:szCs w:val="24"/>
        </w:rPr>
        <w:t>Owner’s Representative</w:t>
      </w:r>
      <w:r w:rsidRPr="004E1BC6">
        <w:rPr>
          <w:rFonts w:cs="Arial"/>
          <w:szCs w:val="24"/>
        </w:rPr>
        <w:t xml:space="preserve"> will provide copies of the final permits to the </w:t>
      </w:r>
      <w:r w:rsidRPr="004E1BC6">
        <w:rPr>
          <w:rFonts w:cs="Arial"/>
          <w:b/>
          <w:szCs w:val="24"/>
        </w:rPr>
        <w:t>Contractor</w:t>
      </w:r>
      <w:r w:rsidRPr="004E1BC6">
        <w:rPr>
          <w:rFonts w:cs="Arial"/>
          <w:b/>
          <w:bCs/>
          <w:szCs w:val="24"/>
        </w:rPr>
        <w:t xml:space="preserve"> </w:t>
      </w:r>
      <w:r w:rsidRPr="004E1BC6">
        <w:rPr>
          <w:rFonts w:cs="Arial"/>
          <w:szCs w:val="24"/>
        </w:rPr>
        <w:t xml:space="preserve">prior to the start of construction.  The </w:t>
      </w:r>
      <w:r w:rsidRPr="004E1BC6">
        <w:rPr>
          <w:rFonts w:cs="Arial"/>
          <w:b/>
          <w:szCs w:val="24"/>
        </w:rPr>
        <w:t>Contractor</w:t>
      </w:r>
      <w:r w:rsidRPr="004E1BC6">
        <w:rPr>
          <w:rFonts w:cs="Arial"/>
          <w:szCs w:val="24"/>
        </w:rPr>
        <w:t xml:space="preserve"> is required to have copies of the permitting documents on site at all times during construction.  The </w:t>
      </w:r>
      <w:r w:rsidRPr="004E1BC6">
        <w:rPr>
          <w:rFonts w:cs="Arial"/>
          <w:b/>
          <w:szCs w:val="24"/>
        </w:rPr>
        <w:t>Contractor</w:t>
      </w:r>
      <w:r w:rsidRPr="004E1BC6">
        <w:rPr>
          <w:rFonts w:cs="Arial"/>
          <w:szCs w:val="24"/>
        </w:rPr>
        <w:t xml:space="preserve"> shall be solely responsible for compliance with these permits.  The </w:t>
      </w:r>
      <w:r w:rsidRPr="004E1BC6">
        <w:rPr>
          <w:rFonts w:cs="Arial"/>
          <w:b/>
          <w:szCs w:val="24"/>
        </w:rPr>
        <w:t>Contractor</w:t>
      </w:r>
      <w:r w:rsidRPr="004E1BC6">
        <w:rPr>
          <w:rFonts w:cs="Arial"/>
          <w:b/>
          <w:bCs/>
          <w:szCs w:val="24"/>
        </w:rPr>
        <w:t xml:space="preserve"> </w:t>
      </w:r>
      <w:r w:rsidRPr="004E1BC6">
        <w:rPr>
          <w:rFonts w:cs="Arial"/>
          <w:szCs w:val="24"/>
        </w:rPr>
        <w:t xml:space="preserve">shall abide by </w:t>
      </w:r>
      <w:r w:rsidRPr="004E1BC6">
        <w:rPr>
          <w:rFonts w:cs="Arial"/>
          <w:szCs w:val="24"/>
        </w:rPr>
        <w:lastRenderedPageBreak/>
        <w:t>the Industrial Fire Precaution Levels and the Forest Fire Protection Requirements for Operations on or Near Forest Land.</w:t>
      </w:r>
    </w:p>
    <w:p w14:paraId="761AED93" w14:textId="77777777" w:rsidR="004E1BC6" w:rsidRPr="004E1BC6" w:rsidRDefault="004E1BC6" w:rsidP="004E1BC6">
      <w:pPr>
        <w:rPr>
          <w:rFonts w:cs="Arial"/>
          <w:szCs w:val="24"/>
        </w:rPr>
      </w:pPr>
    </w:p>
    <w:p w14:paraId="05DD56E7" w14:textId="07A652F1" w:rsidR="00AC3EFC" w:rsidRPr="004E1BC6" w:rsidRDefault="004E1BC6" w:rsidP="004E1BC6">
      <w:pPr>
        <w:rPr>
          <w:rFonts w:cs="Arial"/>
          <w:szCs w:val="24"/>
        </w:rPr>
      </w:pPr>
      <w:r w:rsidRPr="004E1BC6">
        <w:rPr>
          <w:rFonts w:cs="Arial"/>
          <w:szCs w:val="24"/>
        </w:rPr>
        <w:t xml:space="preserve">The work to obtain all remaining permit documents, </w:t>
      </w:r>
      <w:r w:rsidR="00EA5039">
        <w:rPr>
          <w:rFonts w:cs="Arial"/>
          <w:szCs w:val="24"/>
        </w:rPr>
        <w:t>which may include</w:t>
      </w:r>
      <w:r w:rsidRPr="004E1BC6">
        <w:rPr>
          <w:rFonts w:cs="Arial"/>
          <w:szCs w:val="24"/>
        </w:rPr>
        <w:t xml:space="preserve"> </w:t>
      </w:r>
      <w:r w:rsidR="0093333D">
        <w:rPr>
          <w:rFonts w:cs="Arial"/>
          <w:szCs w:val="24"/>
        </w:rPr>
        <w:t xml:space="preserve">but </w:t>
      </w:r>
      <w:r w:rsidR="00EA5039">
        <w:rPr>
          <w:rFonts w:cs="Arial"/>
          <w:szCs w:val="24"/>
        </w:rPr>
        <w:t xml:space="preserve">be </w:t>
      </w:r>
      <w:r w:rsidR="0093333D">
        <w:rPr>
          <w:rFonts w:cs="Arial"/>
          <w:szCs w:val="24"/>
        </w:rPr>
        <w:t xml:space="preserve">not limited to IFPL waivers </w:t>
      </w:r>
      <w:r w:rsidR="00A16380">
        <w:rPr>
          <w:rFonts w:cs="Arial"/>
          <w:szCs w:val="24"/>
        </w:rPr>
        <w:t xml:space="preserve">and </w:t>
      </w:r>
      <w:r w:rsidR="0093333D">
        <w:rPr>
          <w:rFonts w:cs="Arial"/>
          <w:szCs w:val="24"/>
        </w:rPr>
        <w:t>any needed air quality permits</w:t>
      </w:r>
      <w:r w:rsidRPr="004E1BC6">
        <w:rPr>
          <w:rFonts w:cs="Arial"/>
          <w:szCs w:val="24"/>
        </w:rPr>
        <w:t xml:space="preserve">, </w:t>
      </w:r>
      <w:r w:rsidR="00EA5039">
        <w:rPr>
          <w:rFonts w:cs="Arial"/>
          <w:szCs w:val="24"/>
        </w:rPr>
        <w:t>should be</w:t>
      </w:r>
      <w:r w:rsidRPr="004E1BC6">
        <w:rPr>
          <w:rFonts w:cs="Arial"/>
          <w:szCs w:val="24"/>
        </w:rPr>
        <w:t xml:space="preserve"> contained in the bid item “</w:t>
      </w:r>
      <w:r w:rsidR="00EA5039">
        <w:rPr>
          <w:rFonts w:cs="Arial"/>
          <w:szCs w:val="24"/>
        </w:rPr>
        <w:t>mobilization</w:t>
      </w:r>
      <w:r w:rsidRPr="004E1BC6">
        <w:rPr>
          <w:rFonts w:cs="Arial"/>
          <w:szCs w:val="24"/>
        </w:rPr>
        <w:t>”.</w:t>
      </w:r>
    </w:p>
    <w:p w14:paraId="1A2CBED0" w14:textId="77777777" w:rsidR="004E1BC6" w:rsidRPr="004E1BC6" w:rsidRDefault="004E1BC6" w:rsidP="004E1BC6">
      <w:pPr>
        <w:tabs>
          <w:tab w:val="left" w:pos="1188"/>
          <w:tab w:val="left" w:pos="1476"/>
          <w:tab w:val="left" w:pos="3348"/>
          <w:tab w:val="left" w:pos="9973"/>
        </w:tabs>
        <w:suppressAutoHyphens/>
        <w:rPr>
          <w:rFonts w:cs="Arial"/>
          <w:szCs w:val="24"/>
        </w:rPr>
      </w:pPr>
    </w:p>
    <w:p w14:paraId="41A0F00E" w14:textId="77777777" w:rsidR="004E1BC6" w:rsidRPr="004E1BC6" w:rsidRDefault="004E1BC6" w:rsidP="00B02BED">
      <w:pPr>
        <w:pStyle w:val="Heading2"/>
      </w:pPr>
      <w:bookmarkStart w:id="187" w:name="_Toc222314887"/>
      <w:r w:rsidRPr="004E1BC6">
        <w:t>Dust Control and Abatement</w:t>
      </w:r>
      <w:bookmarkEnd w:id="187"/>
    </w:p>
    <w:p w14:paraId="5626264C" w14:textId="7BC08DDA" w:rsidR="004E1BC6" w:rsidRPr="004E1BC6" w:rsidRDefault="004E1BC6" w:rsidP="004E1BC6">
      <w:pPr>
        <w:tabs>
          <w:tab w:val="left" w:pos="1188"/>
          <w:tab w:val="left" w:pos="1476"/>
          <w:tab w:val="left" w:pos="3348"/>
          <w:tab w:val="left" w:pos="9973"/>
        </w:tabs>
        <w:suppressAutoHyphens/>
        <w:rPr>
          <w:rFonts w:cs="Arial"/>
          <w:szCs w:val="24"/>
        </w:rPr>
      </w:pPr>
      <w:r w:rsidRPr="004E1BC6">
        <w:rPr>
          <w:rFonts w:cs="Arial"/>
          <w:szCs w:val="24"/>
        </w:rPr>
        <w:t xml:space="preserve">The Contractor shall implement dust control measures outlined in the </w:t>
      </w:r>
      <w:r w:rsidR="00302B70">
        <w:rPr>
          <w:rFonts w:cs="Arial"/>
          <w:szCs w:val="24"/>
        </w:rPr>
        <w:t>road maintenance addenda</w:t>
      </w:r>
      <w:r w:rsidRPr="004E1BC6">
        <w:rPr>
          <w:rFonts w:cs="Arial"/>
          <w:szCs w:val="24"/>
        </w:rPr>
        <w:t>, ensuring compliance with both federal and state environmental regulations. Dust abatement measures shall comply with:</w:t>
      </w:r>
    </w:p>
    <w:p w14:paraId="109809F4" w14:textId="77777777" w:rsidR="004E1BC6" w:rsidRPr="004E1BC6" w:rsidRDefault="004E1BC6" w:rsidP="004E1BC6">
      <w:pPr>
        <w:tabs>
          <w:tab w:val="left" w:pos="1188"/>
          <w:tab w:val="left" w:pos="1476"/>
          <w:tab w:val="left" w:pos="3348"/>
          <w:tab w:val="left" w:pos="9973"/>
        </w:tabs>
        <w:suppressAutoHyphens/>
        <w:rPr>
          <w:rFonts w:cs="Arial"/>
          <w:szCs w:val="24"/>
        </w:rPr>
      </w:pPr>
    </w:p>
    <w:p w14:paraId="33C28F09" w14:textId="77777777" w:rsidR="004E1BC6" w:rsidRPr="004E1BC6" w:rsidRDefault="004E1BC6" w:rsidP="00185B57">
      <w:pPr>
        <w:numPr>
          <w:ilvl w:val="0"/>
          <w:numId w:val="14"/>
        </w:numPr>
        <w:tabs>
          <w:tab w:val="left" w:pos="1188"/>
          <w:tab w:val="left" w:pos="1476"/>
          <w:tab w:val="left" w:pos="3348"/>
          <w:tab w:val="left" w:pos="9973"/>
        </w:tabs>
        <w:suppressAutoHyphens/>
        <w:contextualSpacing/>
        <w:rPr>
          <w:rFonts w:cs="Arial"/>
          <w:szCs w:val="24"/>
        </w:rPr>
      </w:pPr>
      <w:r w:rsidRPr="004E1BC6">
        <w:rPr>
          <w:rFonts w:cs="Arial"/>
          <w:szCs w:val="24"/>
        </w:rPr>
        <w:t>U.S. EPA regulations under the Clean Air Act;</w:t>
      </w:r>
    </w:p>
    <w:p w14:paraId="49F62B5A" w14:textId="77777777" w:rsidR="004E1BC6" w:rsidRPr="004E1BC6" w:rsidRDefault="004E1BC6" w:rsidP="00185B57">
      <w:pPr>
        <w:numPr>
          <w:ilvl w:val="0"/>
          <w:numId w:val="14"/>
        </w:numPr>
        <w:tabs>
          <w:tab w:val="left" w:pos="1188"/>
          <w:tab w:val="left" w:pos="1476"/>
          <w:tab w:val="left" w:pos="3348"/>
          <w:tab w:val="left" w:pos="9973"/>
        </w:tabs>
        <w:suppressAutoHyphens/>
        <w:contextualSpacing/>
        <w:rPr>
          <w:rFonts w:cs="Arial"/>
          <w:szCs w:val="24"/>
        </w:rPr>
      </w:pPr>
      <w:r w:rsidRPr="004E1BC6">
        <w:rPr>
          <w:rFonts w:cs="Arial"/>
          <w:szCs w:val="24"/>
        </w:rPr>
        <w:t>Washington Administrative Code (WAC), including WAC 173-400 (General Regulations for Air Pollution Sources);</w:t>
      </w:r>
    </w:p>
    <w:p w14:paraId="03EA08CB" w14:textId="3A331E64" w:rsidR="004E1BC6" w:rsidRDefault="004E1BC6" w:rsidP="00185B57">
      <w:pPr>
        <w:numPr>
          <w:ilvl w:val="0"/>
          <w:numId w:val="14"/>
        </w:numPr>
        <w:tabs>
          <w:tab w:val="left" w:pos="1188"/>
          <w:tab w:val="left" w:pos="1476"/>
          <w:tab w:val="left" w:pos="3348"/>
          <w:tab w:val="left" w:pos="9973"/>
        </w:tabs>
        <w:suppressAutoHyphens/>
        <w:contextualSpacing/>
        <w:rPr>
          <w:rFonts w:cs="Arial"/>
          <w:szCs w:val="24"/>
        </w:rPr>
      </w:pPr>
      <w:r w:rsidRPr="004E1BC6">
        <w:rPr>
          <w:rFonts w:cs="Arial"/>
          <w:szCs w:val="24"/>
        </w:rPr>
        <w:t>All applicable environmental protection provisions of the applicable Contract.</w:t>
      </w:r>
    </w:p>
    <w:p w14:paraId="5621C5AF" w14:textId="77777777" w:rsidR="00A7435F" w:rsidRPr="004E1BC6" w:rsidRDefault="00A7435F" w:rsidP="00A7435F">
      <w:pPr>
        <w:tabs>
          <w:tab w:val="left" w:pos="1188"/>
          <w:tab w:val="left" w:pos="1476"/>
          <w:tab w:val="left" w:pos="3348"/>
          <w:tab w:val="left" w:pos="9973"/>
        </w:tabs>
        <w:suppressAutoHyphens/>
        <w:ind w:left="720"/>
        <w:contextualSpacing/>
        <w:rPr>
          <w:rFonts w:cs="Arial"/>
          <w:szCs w:val="24"/>
        </w:rPr>
      </w:pPr>
    </w:p>
    <w:p w14:paraId="35B3C857" w14:textId="159D7918" w:rsidR="004E1BC6" w:rsidRPr="00A7435F" w:rsidRDefault="004E1BC6" w:rsidP="00A7435F">
      <w:pPr>
        <w:pStyle w:val="Heading1"/>
      </w:pPr>
      <w:bookmarkStart w:id="188" w:name="_Toc222314888"/>
      <w:r w:rsidRPr="004E1BC6">
        <w:t xml:space="preserve">Federal </w:t>
      </w:r>
      <w:r w:rsidR="001133A2">
        <w:t xml:space="preserve">and State </w:t>
      </w:r>
      <w:r w:rsidRPr="004E1BC6">
        <w:t>Funding &amp; Wage Laws</w:t>
      </w:r>
      <w:bookmarkEnd w:id="188"/>
    </w:p>
    <w:p w14:paraId="4D199363" w14:textId="5065CC50" w:rsidR="004E1BC6" w:rsidRPr="004E1BC6" w:rsidRDefault="004E1BC6" w:rsidP="004E1BC6">
      <w:pPr>
        <w:rPr>
          <w:rFonts w:cs="Arial"/>
          <w:b/>
          <w:szCs w:val="24"/>
        </w:rPr>
      </w:pPr>
      <w:r w:rsidRPr="004E1BC6">
        <w:rPr>
          <w:rFonts w:cs="Arial"/>
          <w:b/>
          <w:szCs w:val="24"/>
        </w:rPr>
        <w:t>Davis</w:t>
      </w:r>
      <w:r w:rsidR="003C215A">
        <w:rPr>
          <w:rFonts w:cs="Arial"/>
          <w:b/>
          <w:szCs w:val="24"/>
        </w:rPr>
        <w:t>-</w:t>
      </w:r>
      <w:r w:rsidRPr="004E1BC6">
        <w:rPr>
          <w:rFonts w:cs="Arial"/>
          <w:b/>
          <w:szCs w:val="24"/>
        </w:rPr>
        <w:t>Bacon Act Compliance</w:t>
      </w:r>
      <w:r w:rsidR="00DA5F77">
        <w:rPr>
          <w:rFonts w:cs="Arial"/>
          <w:b/>
          <w:szCs w:val="24"/>
        </w:rPr>
        <w:t>/ WA State Prevailing Wages Law</w:t>
      </w:r>
      <w:r w:rsidRPr="004E1BC6">
        <w:rPr>
          <w:rFonts w:cs="Arial"/>
          <w:b/>
          <w:szCs w:val="24"/>
        </w:rPr>
        <w:t xml:space="preserve"> </w:t>
      </w:r>
    </w:p>
    <w:p w14:paraId="69381860" w14:textId="512907DC" w:rsidR="004E1BC6" w:rsidRPr="004E1BC6" w:rsidRDefault="004E1BC6" w:rsidP="004E1BC6">
      <w:pPr>
        <w:rPr>
          <w:rFonts w:cs="Arial"/>
          <w:szCs w:val="24"/>
        </w:rPr>
      </w:pPr>
      <w:r w:rsidRPr="004E1BC6">
        <w:rPr>
          <w:rFonts w:cs="Arial"/>
          <w:szCs w:val="24"/>
        </w:rPr>
        <w:t>This Project is being funded by grants that include state</w:t>
      </w:r>
      <w:r w:rsidR="003C215A">
        <w:rPr>
          <w:rFonts w:cs="Arial"/>
          <w:szCs w:val="24"/>
        </w:rPr>
        <w:t xml:space="preserve"> and federal</w:t>
      </w:r>
      <w:r w:rsidRPr="004E1BC6">
        <w:rPr>
          <w:rFonts w:cs="Arial"/>
          <w:szCs w:val="24"/>
        </w:rPr>
        <w:t xml:space="preserve"> funds</w:t>
      </w:r>
      <w:r w:rsidRPr="004E1BC6">
        <w:rPr>
          <w:rFonts w:cs="Arial"/>
          <w:b/>
          <w:szCs w:val="24"/>
        </w:rPr>
        <w:t xml:space="preserve">.  </w:t>
      </w:r>
      <w:r w:rsidRPr="004E1BC6">
        <w:rPr>
          <w:rFonts w:cs="Arial"/>
          <w:szCs w:val="24"/>
        </w:rPr>
        <w:t xml:space="preserve">In particular, this Project is being funded in part with </w:t>
      </w:r>
      <w:r w:rsidR="00404FD3">
        <w:rPr>
          <w:rFonts w:cs="Arial"/>
          <w:szCs w:val="24"/>
        </w:rPr>
        <w:t>Washington State Department of Ecology</w:t>
      </w:r>
      <w:r w:rsidR="003C215A">
        <w:rPr>
          <w:rFonts w:cs="Arial"/>
          <w:szCs w:val="24"/>
        </w:rPr>
        <w:t>, Washington Recreation and Conservation Office, and National Fish and Wildlife Foundation</w:t>
      </w:r>
      <w:r w:rsidR="00404FD3">
        <w:rPr>
          <w:rFonts w:cs="Arial"/>
          <w:szCs w:val="24"/>
        </w:rPr>
        <w:t xml:space="preserve"> funds</w:t>
      </w:r>
      <w:r w:rsidRPr="004E1BC6">
        <w:rPr>
          <w:rFonts w:cs="Arial"/>
          <w:szCs w:val="24"/>
        </w:rPr>
        <w:t xml:space="preserve">. </w:t>
      </w:r>
      <w:r w:rsidRPr="004E1BC6">
        <w:rPr>
          <w:rFonts w:cs="Arial"/>
          <w:b/>
          <w:szCs w:val="24"/>
        </w:rPr>
        <w:t>As such, this work is subject to the requirements of Washington State’s prevailing wages laws</w:t>
      </w:r>
      <w:r w:rsidR="003C215A">
        <w:rPr>
          <w:rFonts w:cs="Arial"/>
          <w:b/>
          <w:szCs w:val="24"/>
        </w:rPr>
        <w:t xml:space="preserve"> and federal Davis-Bacon and Related Acts</w:t>
      </w:r>
      <w:r w:rsidRPr="004E1BC6">
        <w:rPr>
          <w:rFonts w:cs="Arial"/>
          <w:szCs w:val="24"/>
        </w:rPr>
        <w:t>.</w:t>
      </w:r>
      <w:r w:rsidRPr="004E1BC6">
        <w:rPr>
          <w:rFonts w:cs="Arial"/>
          <w:b/>
          <w:szCs w:val="24"/>
        </w:rPr>
        <w:t xml:space="preserve"> </w:t>
      </w:r>
      <w:r w:rsidRPr="004E1BC6">
        <w:rPr>
          <w:rFonts w:cs="Arial"/>
          <w:szCs w:val="24"/>
        </w:rPr>
        <w:t>The requirements include the following:</w:t>
      </w:r>
    </w:p>
    <w:p w14:paraId="280C0BCB" w14:textId="2F21F633" w:rsidR="004E1BC6" w:rsidRPr="004E1BC6" w:rsidRDefault="004E1BC6" w:rsidP="004E1BC6">
      <w:pPr>
        <w:numPr>
          <w:ilvl w:val="0"/>
          <w:numId w:val="1"/>
        </w:numPr>
        <w:spacing w:before="240"/>
        <w:rPr>
          <w:rFonts w:cs="Arial"/>
          <w:szCs w:val="24"/>
        </w:rPr>
      </w:pPr>
      <w:r w:rsidRPr="004E1BC6">
        <w:rPr>
          <w:rFonts w:eastAsia="Arial Unicode MS" w:cs="Arial"/>
          <w:color w:val="000000"/>
          <w:szCs w:val="24"/>
        </w:rPr>
        <w:t>The</w:t>
      </w:r>
      <w:r w:rsidRPr="004E1BC6">
        <w:rPr>
          <w:rFonts w:eastAsia="Arial Unicode MS" w:cs="Arial"/>
          <w:b/>
          <w:color w:val="000000"/>
          <w:szCs w:val="24"/>
        </w:rPr>
        <w:t xml:space="preserve"> Contractor,</w:t>
      </w:r>
      <w:r w:rsidRPr="004E1BC6">
        <w:rPr>
          <w:rFonts w:cs="Arial"/>
          <w:szCs w:val="24"/>
        </w:rPr>
        <w:t xml:space="preserve"> and every sub-contractor shall pay the prevailing rate of wages to all workers, laborers, or mechanics employed in the performance of any part of the work in accordance with Washington State public works law (RCW 39.12) and the rules and regulations of the Department of Labor and Industries.</w:t>
      </w:r>
      <w:r w:rsidRPr="004E1BC6">
        <w:rPr>
          <w:rFonts w:eastAsia="Arial Unicode MS" w:cs="Arial"/>
          <w:color w:val="000000"/>
          <w:szCs w:val="24"/>
        </w:rPr>
        <w:t xml:space="preserve">  WAC 296-127-025, provides the following for the applicability of joint federal-state standards:</w:t>
      </w:r>
    </w:p>
    <w:p w14:paraId="712D3A51" w14:textId="03F25C26" w:rsidR="004E1BC6" w:rsidRPr="004E1BC6" w:rsidRDefault="004E1BC6" w:rsidP="004E1BC6">
      <w:pPr>
        <w:spacing w:before="120"/>
        <w:ind w:left="720"/>
        <w:rPr>
          <w:rFonts w:cs="Arial"/>
          <w:szCs w:val="24"/>
        </w:rPr>
      </w:pPr>
      <w:r w:rsidRPr="004E1BC6">
        <w:rPr>
          <w:rFonts w:cs="Arial"/>
          <w:szCs w:val="24"/>
        </w:rPr>
        <w:t>(1) When a public works project is subject to the provisions of the Washington state public works law, chapter 39.12 RCW</w:t>
      </w:r>
      <w:r w:rsidR="00B84172">
        <w:rPr>
          <w:rFonts w:cs="Arial"/>
          <w:szCs w:val="24"/>
        </w:rPr>
        <w:t xml:space="preserve"> as applicable</w:t>
      </w:r>
      <w:r w:rsidRPr="004E1BC6">
        <w:rPr>
          <w:rFonts w:cs="Arial"/>
          <w:szCs w:val="24"/>
        </w:rPr>
        <w:t xml:space="preserve">, and the Federal Davis-Bacon and related acts, the contractor and every subcontractor on that project must pay at least the Washington state prevailing wage rates, if they are higher than the federal prevailing wage rates for the project unless specifically preempted by federal law. </w:t>
      </w:r>
    </w:p>
    <w:p w14:paraId="6F2331E1" w14:textId="77777777" w:rsidR="004E1BC6" w:rsidRPr="004E1BC6" w:rsidRDefault="004E1BC6" w:rsidP="004E1BC6">
      <w:pPr>
        <w:spacing w:before="120" w:after="100" w:afterAutospacing="1"/>
        <w:ind w:left="720"/>
        <w:rPr>
          <w:rFonts w:cs="Arial"/>
          <w:szCs w:val="24"/>
        </w:rPr>
      </w:pPr>
      <w:r w:rsidRPr="004E1BC6">
        <w:rPr>
          <w:rFonts w:cs="Arial"/>
          <w:szCs w:val="24"/>
        </w:rPr>
        <w:t>(2) When the federal prevailing wage rates are higher than the Washington state prevailing wage rates, the contractor shall pay the federal rate as required by federal law.</w:t>
      </w:r>
    </w:p>
    <w:p w14:paraId="343D79B4" w14:textId="1D1196E3" w:rsidR="004E1BC6" w:rsidRPr="004E1BC6" w:rsidRDefault="004E1BC6" w:rsidP="004E1BC6">
      <w:pPr>
        <w:numPr>
          <w:ilvl w:val="0"/>
          <w:numId w:val="1"/>
        </w:numPr>
        <w:spacing w:before="240"/>
        <w:rPr>
          <w:rFonts w:eastAsia="Arial Unicode MS" w:cs="Arial"/>
          <w:szCs w:val="24"/>
        </w:rPr>
      </w:pPr>
      <w:r w:rsidRPr="004E1BC6">
        <w:rPr>
          <w:rFonts w:cs="Arial"/>
          <w:szCs w:val="24"/>
        </w:rPr>
        <w:t xml:space="preserve">The schedule of prevailing wage rates for the locality of the work is determined by the Industrial Statistician of the Department of Labor and Industries.  The Washington State Prevailing Wages are online at </w:t>
      </w:r>
      <w:hyperlink r:id="rId18" w:history="1">
        <w:r w:rsidRPr="004E1BC6">
          <w:rPr>
            <w:rFonts w:cs="Arial"/>
            <w:color w:val="0000FF"/>
            <w:szCs w:val="24"/>
            <w:u w:val="single"/>
          </w:rPr>
          <w:t>https://fortress.wa.gov/lni/wagelookup/prvWagelookup.aspx</w:t>
        </w:r>
      </w:hyperlink>
      <w:r w:rsidRPr="004E1BC6">
        <w:rPr>
          <w:rFonts w:cs="Arial"/>
          <w:szCs w:val="24"/>
        </w:rPr>
        <w:t xml:space="preserve">.  </w:t>
      </w:r>
      <w:r w:rsidRPr="004E1BC6">
        <w:rPr>
          <w:rFonts w:eastAsia="Arial Unicode MS" w:cs="Arial"/>
          <w:szCs w:val="24"/>
        </w:rPr>
        <w:t xml:space="preserve">Davis Bacon wage and fringe benefit rates for Heavy Construction Projects for </w:t>
      </w:r>
      <w:r w:rsidR="003C215A">
        <w:rPr>
          <w:rFonts w:eastAsia="Arial Unicode MS" w:cs="Arial"/>
          <w:szCs w:val="24"/>
        </w:rPr>
        <w:t>Kittitas</w:t>
      </w:r>
      <w:r w:rsidR="003C215A" w:rsidRPr="004E1BC6">
        <w:rPr>
          <w:rFonts w:eastAsia="Arial Unicode MS" w:cs="Arial"/>
          <w:szCs w:val="24"/>
        </w:rPr>
        <w:t xml:space="preserve"> </w:t>
      </w:r>
      <w:r w:rsidRPr="004E1BC6">
        <w:rPr>
          <w:rFonts w:eastAsia="Arial Unicode MS" w:cs="Arial"/>
          <w:szCs w:val="24"/>
        </w:rPr>
        <w:t xml:space="preserve">County, Washington </w:t>
      </w:r>
      <w:r w:rsidRPr="004E1BC6">
        <w:rPr>
          <w:rFonts w:eastAsia="Arial Unicode MS" w:cs="Arial"/>
          <w:szCs w:val="24"/>
        </w:rPr>
        <w:lastRenderedPageBreak/>
        <w:t xml:space="preserve">State, are available on-line at: </w:t>
      </w:r>
      <w:r w:rsidRPr="004E1BC6">
        <w:rPr>
          <w:rFonts w:eastAsia="Arial Unicode MS" w:cs="Arial"/>
          <w:color w:val="0000CC"/>
          <w:szCs w:val="24"/>
          <w:u w:val="single"/>
        </w:rPr>
        <w:t>beta.sam.gov</w:t>
      </w:r>
      <w:r w:rsidRPr="004E1BC6">
        <w:rPr>
          <w:rFonts w:eastAsia="Arial Unicode MS" w:cs="Arial"/>
          <w:color w:val="44546A" w:themeColor="text2"/>
          <w:szCs w:val="24"/>
        </w:rPr>
        <w:t xml:space="preserve">. </w:t>
      </w:r>
      <w:r w:rsidRPr="004E1BC6">
        <w:rPr>
          <w:rFonts w:eastAsia="Arial Unicode MS" w:cs="Arial"/>
          <w:szCs w:val="24"/>
        </w:rPr>
        <w:t xml:space="preserve">It is the </w:t>
      </w:r>
      <w:r w:rsidRPr="004E1BC6">
        <w:rPr>
          <w:rFonts w:eastAsia="Arial Unicode MS" w:cs="Arial"/>
          <w:b/>
          <w:color w:val="000000"/>
          <w:szCs w:val="24"/>
        </w:rPr>
        <w:t>Contractor</w:t>
      </w:r>
      <w:r w:rsidRPr="004E1BC6">
        <w:rPr>
          <w:rFonts w:eastAsia="Arial Unicode MS" w:cs="Arial"/>
          <w:szCs w:val="24"/>
        </w:rPr>
        <w:t xml:space="preserve">'s responsibility to verify the applicable Davis-Bacon and Washington State Prevailing Wage rates.  </w:t>
      </w:r>
    </w:p>
    <w:p w14:paraId="3572B6B3" w14:textId="79AC7D96" w:rsidR="004E1BC6" w:rsidRPr="004E1BC6" w:rsidRDefault="004E1BC6" w:rsidP="004E1BC6">
      <w:pPr>
        <w:numPr>
          <w:ilvl w:val="0"/>
          <w:numId w:val="1"/>
        </w:numPr>
        <w:spacing w:before="240"/>
        <w:rPr>
          <w:rFonts w:cs="Arial"/>
          <w:szCs w:val="24"/>
        </w:rPr>
      </w:pPr>
      <w:r w:rsidRPr="004E1BC6">
        <w:rPr>
          <w:rFonts w:cs="Arial"/>
          <w:szCs w:val="24"/>
        </w:rPr>
        <w:t xml:space="preserve">Before commencing the work, the </w:t>
      </w:r>
      <w:r w:rsidRPr="004E1BC6">
        <w:rPr>
          <w:rFonts w:eastAsia="Arial Unicode MS" w:cs="Arial"/>
          <w:b/>
          <w:color w:val="000000"/>
          <w:szCs w:val="24"/>
        </w:rPr>
        <w:t>Contractor</w:t>
      </w:r>
      <w:r w:rsidRPr="004E1BC6">
        <w:rPr>
          <w:rFonts w:cs="Arial"/>
          <w:b/>
          <w:szCs w:val="24"/>
        </w:rPr>
        <w:t xml:space="preserve"> </w:t>
      </w:r>
      <w:r w:rsidRPr="004E1BC6">
        <w:rPr>
          <w:rFonts w:cs="Arial"/>
          <w:szCs w:val="24"/>
        </w:rPr>
        <w:t xml:space="preserve">shall file a statement under oath with Yakama Nation Fisheries and with the Washington State Director of Labor and Industries certifying the rate of hourly wage paid and to be paid each classification of laborers, workers, or mechanics employed upon the work by the </w:t>
      </w:r>
      <w:r w:rsidRPr="004E1BC6">
        <w:rPr>
          <w:rFonts w:cs="Arial"/>
          <w:b/>
          <w:szCs w:val="24"/>
        </w:rPr>
        <w:t>Contractor</w:t>
      </w:r>
      <w:r w:rsidRPr="004E1BC6">
        <w:rPr>
          <w:rFonts w:cs="Arial"/>
          <w:szCs w:val="24"/>
        </w:rPr>
        <w:t xml:space="preserve"> and subcontractors.  Such rates of hourly wage shall not be less than the prevailing wage rate or Davis Bacon wage rate, whichever is higher</w:t>
      </w:r>
      <w:r w:rsidR="00404FD3">
        <w:rPr>
          <w:rFonts w:cs="Arial"/>
          <w:szCs w:val="24"/>
        </w:rPr>
        <w:t xml:space="preserve">, if the Project is being funded by both. </w:t>
      </w:r>
    </w:p>
    <w:p w14:paraId="0CD7AF5F" w14:textId="77777777" w:rsidR="004E1BC6" w:rsidRPr="004E1BC6" w:rsidRDefault="004E1BC6" w:rsidP="004E1BC6">
      <w:pPr>
        <w:numPr>
          <w:ilvl w:val="0"/>
          <w:numId w:val="1"/>
        </w:numPr>
        <w:spacing w:before="240"/>
        <w:rPr>
          <w:rFonts w:cs="Arial"/>
          <w:szCs w:val="24"/>
        </w:rPr>
      </w:pPr>
      <w:r w:rsidRPr="004E1BC6">
        <w:rPr>
          <w:rFonts w:cs="Arial"/>
          <w:szCs w:val="24"/>
        </w:rPr>
        <w:t xml:space="preserve">Disputes regarding prevailing wage rates shall be referred for arbitration to the Washington State Director of the Department of Labor and Industries.  The arbitration decision shall be final and conclusive and binding on all parties involved in the dispute as provided for by RCW 39.12.060. </w:t>
      </w:r>
    </w:p>
    <w:p w14:paraId="496F87C8" w14:textId="77777777" w:rsidR="004E1BC6" w:rsidRPr="004E1BC6" w:rsidRDefault="004E1BC6" w:rsidP="004E1BC6">
      <w:pPr>
        <w:numPr>
          <w:ilvl w:val="0"/>
          <w:numId w:val="1"/>
        </w:numPr>
        <w:spacing w:before="240"/>
        <w:rPr>
          <w:rFonts w:cs="Arial"/>
          <w:szCs w:val="24"/>
        </w:rPr>
      </w:pPr>
      <w:r w:rsidRPr="004E1BC6">
        <w:rPr>
          <w:rFonts w:cs="Arial"/>
          <w:szCs w:val="24"/>
        </w:rPr>
        <w:t xml:space="preserve">Each Application for Payment submitted by </w:t>
      </w:r>
      <w:r w:rsidRPr="004E1BC6">
        <w:rPr>
          <w:rFonts w:eastAsia="Arial Unicode MS" w:cs="Arial"/>
          <w:b/>
          <w:color w:val="000000"/>
          <w:szCs w:val="24"/>
        </w:rPr>
        <w:t>Contractor</w:t>
      </w:r>
      <w:r w:rsidRPr="004E1BC6">
        <w:rPr>
          <w:rFonts w:cs="Arial"/>
          <w:szCs w:val="24"/>
        </w:rPr>
        <w:t xml:space="preserve"> shall state that prevailing wages have been paid in accordance with the pre-filed statement(s) of intent, as approved.  Copies of the approved intent statement(s) shall be posted on the job site with the address and telephone number of the Industrial Statistician of the Department of Labor and Industries where a complaint or inquiry concerning prevailing wages may be made. </w:t>
      </w:r>
    </w:p>
    <w:p w14:paraId="56B8ED4E" w14:textId="77777777" w:rsidR="004E1BC6" w:rsidRPr="004E1BC6" w:rsidRDefault="004E1BC6" w:rsidP="004E1BC6">
      <w:pPr>
        <w:numPr>
          <w:ilvl w:val="0"/>
          <w:numId w:val="1"/>
        </w:numPr>
        <w:spacing w:before="240"/>
        <w:rPr>
          <w:rFonts w:eastAsia="Arial Unicode MS" w:cs="Arial"/>
          <w:color w:val="000000"/>
          <w:szCs w:val="24"/>
        </w:rPr>
      </w:pPr>
      <w:r w:rsidRPr="004E1BC6">
        <w:rPr>
          <w:rFonts w:cs="Arial"/>
          <w:szCs w:val="24"/>
        </w:rPr>
        <w:t xml:space="preserve">In compliance with chapter 296-127 WAC, the </w:t>
      </w:r>
      <w:r w:rsidRPr="004E1BC6">
        <w:rPr>
          <w:rFonts w:eastAsia="Arial Unicode MS" w:cs="Arial"/>
          <w:b/>
          <w:color w:val="000000"/>
          <w:szCs w:val="24"/>
        </w:rPr>
        <w:t>Contractor</w:t>
      </w:r>
      <w:r w:rsidRPr="004E1BC6">
        <w:rPr>
          <w:rFonts w:cs="Arial"/>
          <w:szCs w:val="24"/>
        </w:rPr>
        <w:t xml:space="preserve"> shall pay to the Washington State Department of Labor and Industries, the currently established fee(s) for each statement of intent and/or affidavit of wages paid submitted to the Department of Labor and Industries for certification.</w:t>
      </w:r>
    </w:p>
    <w:p w14:paraId="3067E1DE" w14:textId="77777777" w:rsidR="004E1BC6" w:rsidRPr="004E1BC6" w:rsidRDefault="004E1BC6" w:rsidP="004E1BC6">
      <w:pPr>
        <w:rPr>
          <w:rFonts w:cs="Arial"/>
          <w:szCs w:val="24"/>
        </w:rPr>
      </w:pPr>
    </w:p>
    <w:p w14:paraId="60C56CD6" w14:textId="407CBB27" w:rsidR="004E1BC6" w:rsidRPr="00A7435F" w:rsidRDefault="004E1BC6" w:rsidP="00A7435F">
      <w:pPr>
        <w:pStyle w:val="Heading1"/>
      </w:pPr>
      <w:bookmarkStart w:id="189" w:name="_Toc222314889"/>
      <w:r w:rsidRPr="004E1BC6">
        <w:t>Work Schedule</w:t>
      </w:r>
      <w:bookmarkEnd w:id="189"/>
    </w:p>
    <w:p w14:paraId="77E01098" w14:textId="452EB531" w:rsidR="004E1BC6" w:rsidRPr="006412A8" w:rsidRDefault="004E1BC6" w:rsidP="004E1BC6">
      <w:pPr>
        <w:rPr>
          <w:rFonts w:cs="Arial"/>
          <w:szCs w:val="24"/>
        </w:rPr>
      </w:pPr>
      <w:r w:rsidRPr="00C80F7E">
        <w:rPr>
          <w:rFonts w:cs="Arial"/>
          <w:szCs w:val="24"/>
        </w:rPr>
        <w:t xml:space="preserve">During the in-water work window, project work shall be </w:t>
      </w:r>
      <w:r w:rsidR="00C80F7E">
        <w:rPr>
          <w:rFonts w:cs="Arial"/>
          <w:szCs w:val="24"/>
        </w:rPr>
        <w:t>conducted Monday through Friday</w:t>
      </w:r>
      <w:r w:rsidR="00C80F7E" w:rsidRPr="00C80F7E">
        <w:rPr>
          <w:rFonts w:cs="Arial"/>
          <w:szCs w:val="24"/>
        </w:rPr>
        <w:t>.</w:t>
      </w:r>
      <w:r w:rsidR="00C80F7E">
        <w:rPr>
          <w:rFonts w:cs="Arial"/>
          <w:szCs w:val="24"/>
        </w:rPr>
        <w:t xml:space="preserve"> We anticipate that this project will start in the beginning of May with work in the upland areas. Ti</w:t>
      </w:r>
      <w:r w:rsidRPr="00C80F7E">
        <w:rPr>
          <w:rFonts w:cs="Arial"/>
          <w:szCs w:val="24"/>
        </w:rPr>
        <w:t xml:space="preserve">ming for in-water work is </w:t>
      </w:r>
      <w:r w:rsidR="00C80F7E">
        <w:rPr>
          <w:rFonts w:cs="Arial"/>
          <w:szCs w:val="24"/>
        </w:rPr>
        <w:t xml:space="preserve">anticipated </w:t>
      </w:r>
      <w:r w:rsidRPr="00C80F7E">
        <w:rPr>
          <w:rFonts w:cs="Arial"/>
          <w:szCs w:val="24"/>
        </w:rPr>
        <w:t>from July 16, 202</w:t>
      </w:r>
      <w:r w:rsidR="00C80F7E">
        <w:rPr>
          <w:rFonts w:cs="Arial"/>
          <w:szCs w:val="24"/>
        </w:rPr>
        <w:t>6</w:t>
      </w:r>
      <w:r w:rsidRPr="00C80F7E">
        <w:rPr>
          <w:rFonts w:cs="Arial"/>
          <w:szCs w:val="24"/>
        </w:rPr>
        <w:t xml:space="preserve"> t</w:t>
      </w:r>
      <w:r w:rsidRPr="006412A8">
        <w:rPr>
          <w:rFonts w:cs="Arial"/>
          <w:szCs w:val="24"/>
        </w:rPr>
        <w:t xml:space="preserve">o </w:t>
      </w:r>
      <w:r w:rsidR="00C80F7E" w:rsidRPr="006412A8">
        <w:rPr>
          <w:rFonts w:cs="Arial"/>
          <w:szCs w:val="24"/>
        </w:rPr>
        <w:t>Octo</w:t>
      </w:r>
      <w:r w:rsidRPr="006412A8">
        <w:rPr>
          <w:rFonts w:cs="Arial"/>
          <w:szCs w:val="24"/>
        </w:rPr>
        <w:t xml:space="preserve">ber </w:t>
      </w:r>
      <w:r w:rsidR="00C80F7E" w:rsidRPr="006412A8">
        <w:rPr>
          <w:rFonts w:cs="Arial"/>
          <w:szCs w:val="24"/>
        </w:rPr>
        <w:t>3</w:t>
      </w:r>
      <w:r w:rsidR="006412A8" w:rsidRPr="006412A8">
        <w:rPr>
          <w:rFonts w:cs="Arial"/>
          <w:szCs w:val="24"/>
        </w:rPr>
        <w:t>0th</w:t>
      </w:r>
      <w:r w:rsidRPr="006412A8">
        <w:rPr>
          <w:rFonts w:cs="Arial"/>
          <w:szCs w:val="24"/>
        </w:rPr>
        <w:t>, 202</w:t>
      </w:r>
      <w:r w:rsidR="00C80F7E" w:rsidRPr="006412A8">
        <w:rPr>
          <w:rFonts w:cs="Arial"/>
          <w:szCs w:val="24"/>
        </w:rPr>
        <w:t>6</w:t>
      </w:r>
      <w:r w:rsidRPr="006412A8">
        <w:rPr>
          <w:rFonts w:cs="Arial"/>
          <w:szCs w:val="24"/>
        </w:rPr>
        <w:t xml:space="preserve">.  </w:t>
      </w:r>
    </w:p>
    <w:p w14:paraId="48F8D06B" w14:textId="77777777" w:rsidR="00C80F7E" w:rsidRPr="004E1BC6" w:rsidRDefault="00C80F7E" w:rsidP="004E1BC6">
      <w:pPr>
        <w:rPr>
          <w:rFonts w:cs="Arial"/>
          <w:color w:val="FF0000"/>
        </w:rPr>
      </w:pPr>
    </w:p>
    <w:p w14:paraId="69E9A0A3" w14:textId="0E3D6164" w:rsidR="004E1BC6" w:rsidRPr="004E1BC6" w:rsidRDefault="004E1BC6" w:rsidP="004E1BC6">
      <w:pPr>
        <w:rPr>
          <w:rFonts w:cs="Arial"/>
          <w:b/>
          <w:szCs w:val="24"/>
        </w:rPr>
      </w:pPr>
      <w:r w:rsidRPr="004E1BC6">
        <w:rPr>
          <w:rFonts w:cs="Arial"/>
          <w:szCs w:val="24"/>
        </w:rPr>
        <w:t xml:space="preserve">The </w:t>
      </w:r>
      <w:r w:rsidR="00F51967">
        <w:rPr>
          <w:rFonts w:cs="Arial"/>
          <w:szCs w:val="24"/>
        </w:rPr>
        <w:t>Owner’s Representative</w:t>
      </w:r>
      <w:r w:rsidRPr="004E1BC6">
        <w:rPr>
          <w:rFonts w:cs="Arial"/>
          <w:szCs w:val="24"/>
        </w:rPr>
        <w:t xml:space="preserve"> reserves the right to change or delay the work schedule at any time.  </w:t>
      </w:r>
      <w:r w:rsidRPr="004E1BC6">
        <w:rPr>
          <w:rFonts w:cs="Arial"/>
          <w:b/>
          <w:caps/>
          <w:szCs w:val="24"/>
        </w:rPr>
        <w:t xml:space="preserve">No work shall begin without the WRITTEN approval of the </w:t>
      </w:r>
      <w:r w:rsidR="00F51967">
        <w:rPr>
          <w:rFonts w:cs="Arial"/>
          <w:b/>
          <w:caps/>
          <w:szCs w:val="24"/>
        </w:rPr>
        <w:t>OWNER’S REPRESENTATIVE</w:t>
      </w:r>
      <w:r w:rsidRPr="004E1BC6">
        <w:rPr>
          <w:rFonts w:cs="Arial"/>
          <w:b/>
          <w:szCs w:val="24"/>
        </w:rPr>
        <w:t xml:space="preserve">. </w:t>
      </w:r>
      <w:r w:rsidRPr="004E1BC6">
        <w:rPr>
          <w:rFonts w:cs="Arial"/>
          <w:szCs w:val="24"/>
        </w:rPr>
        <w:t xml:space="preserve"> If the </w:t>
      </w:r>
      <w:r w:rsidRPr="004E1BC6">
        <w:rPr>
          <w:rFonts w:cs="Arial"/>
          <w:b/>
          <w:szCs w:val="24"/>
        </w:rPr>
        <w:t>Contractor</w:t>
      </w:r>
      <w:r w:rsidRPr="004E1BC6">
        <w:rPr>
          <w:rFonts w:cs="Arial"/>
          <w:szCs w:val="24"/>
        </w:rPr>
        <w:t xml:space="preserve"> fails to begin work within five days of the </w:t>
      </w:r>
      <w:r w:rsidR="00F51967">
        <w:rPr>
          <w:rFonts w:cs="Arial"/>
          <w:szCs w:val="24"/>
        </w:rPr>
        <w:t>Owner’s Representative</w:t>
      </w:r>
      <w:r w:rsidRPr="004E1BC6">
        <w:rPr>
          <w:rFonts w:cs="Arial"/>
          <w:szCs w:val="24"/>
        </w:rPr>
        <w:t xml:space="preserve">’s written notice to proceed, the </w:t>
      </w:r>
      <w:r w:rsidR="00F51967">
        <w:rPr>
          <w:rFonts w:cs="Arial"/>
          <w:szCs w:val="24"/>
        </w:rPr>
        <w:t>Owner’s Representative</w:t>
      </w:r>
      <w:r w:rsidRPr="004E1BC6">
        <w:rPr>
          <w:rFonts w:cs="Arial"/>
          <w:szCs w:val="24"/>
        </w:rPr>
        <w:t xml:space="preserve"> has the right to avoid further delay by terminating the applicable Contract or hiring an alternate </w:t>
      </w:r>
      <w:r w:rsidRPr="004E1BC6">
        <w:rPr>
          <w:rFonts w:cs="Arial"/>
          <w:b/>
          <w:szCs w:val="24"/>
        </w:rPr>
        <w:t>Contractor</w:t>
      </w:r>
      <w:r w:rsidRPr="004E1BC6">
        <w:rPr>
          <w:rFonts w:cs="Arial"/>
          <w:szCs w:val="24"/>
        </w:rPr>
        <w:t xml:space="preserve">.  The </w:t>
      </w:r>
      <w:r w:rsidRPr="004E1BC6">
        <w:rPr>
          <w:rFonts w:cs="Arial"/>
          <w:b/>
          <w:szCs w:val="24"/>
        </w:rPr>
        <w:t>Contractor</w:t>
      </w:r>
      <w:r w:rsidRPr="004E1BC6">
        <w:rPr>
          <w:rFonts w:cs="Arial"/>
          <w:szCs w:val="24"/>
        </w:rPr>
        <w:t xml:space="preserve"> will work with the </w:t>
      </w:r>
      <w:r w:rsidR="00F51967">
        <w:rPr>
          <w:rFonts w:cs="Arial"/>
          <w:szCs w:val="24"/>
        </w:rPr>
        <w:t>Owner’s Representative</w:t>
      </w:r>
      <w:r w:rsidRPr="004E1BC6">
        <w:rPr>
          <w:rFonts w:cs="Arial"/>
          <w:szCs w:val="24"/>
        </w:rPr>
        <w:t xml:space="preserve"> to schedule the work.  The </w:t>
      </w:r>
      <w:r w:rsidRPr="004E1BC6">
        <w:rPr>
          <w:rFonts w:cs="Arial"/>
          <w:b/>
          <w:szCs w:val="24"/>
        </w:rPr>
        <w:t>Contractor</w:t>
      </w:r>
      <w:r w:rsidRPr="004E1BC6">
        <w:rPr>
          <w:rFonts w:cs="Arial"/>
          <w:szCs w:val="24"/>
        </w:rPr>
        <w:t xml:space="preserve"> shall notify the </w:t>
      </w:r>
      <w:r w:rsidR="00F51967">
        <w:rPr>
          <w:rFonts w:cs="Arial"/>
          <w:szCs w:val="24"/>
        </w:rPr>
        <w:t>Owner’s Representative</w:t>
      </w:r>
      <w:r w:rsidRPr="004E1BC6">
        <w:rPr>
          <w:rFonts w:cs="Arial"/>
          <w:szCs w:val="24"/>
        </w:rPr>
        <w:t xml:space="preserve"> at least six days but not more than twelve days prior to the start of instream work.  </w:t>
      </w:r>
    </w:p>
    <w:p w14:paraId="42C46C26" w14:textId="77777777" w:rsidR="004E1BC6" w:rsidRPr="004E1BC6" w:rsidRDefault="004E1BC6" w:rsidP="004E1BC6">
      <w:pPr>
        <w:rPr>
          <w:rFonts w:cs="Arial"/>
          <w:b/>
          <w:szCs w:val="24"/>
        </w:rPr>
      </w:pPr>
    </w:p>
    <w:p w14:paraId="0475CCF8" w14:textId="6BF092CF" w:rsidR="004E1BC6" w:rsidRPr="004E1BC6" w:rsidRDefault="004E1BC6" w:rsidP="004E1BC6">
      <w:pPr>
        <w:rPr>
          <w:rFonts w:cs="Arial"/>
          <w:szCs w:val="24"/>
        </w:rPr>
      </w:pPr>
      <w:r w:rsidRPr="004E1BC6">
        <w:rPr>
          <w:rFonts w:cs="Arial"/>
          <w:szCs w:val="24"/>
        </w:rPr>
        <w:t xml:space="preserve">The </w:t>
      </w:r>
      <w:r w:rsidRPr="004E1BC6">
        <w:rPr>
          <w:rFonts w:cs="Arial"/>
          <w:b/>
          <w:szCs w:val="24"/>
        </w:rPr>
        <w:t>Contractor</w:t>
      </w:r>
      <w:r w:rsidRPr="004E1BC6">
        <w:rPr>
          <w:rFonts w:cs="Arial"/>
          <w:b/>
          <w:bCs/>
          <w:szCs w:val="24"/>
        </w:rPr>
        <w:t xml:space="preserve"> </w:t>
      </w:r>
      <w:r w:rsidRPr="004E1BC6">
        <w:rPr>
          <w:rFonts w:cs="Arial"/>
          <w:szCs w:val="24"/>
        </w:rPr>
        <w:t xml:space="preserve">has five days to sign the applicable Contract once it has been provided by the </w:t>
      </w:r>
      <w:r w:rsidR="00F51967">
        <w:rPr>
          <w:rFonts w:cs="Arial"/>
          <w:szCs w:val="24"/>
        </w:rPr>
        <w:t>Owner’s Representative</w:t>
      </w:r>
      <w:r w:rsidRPr="004E1BC6">
        <w:rPr>
          <w:rFonts w:cs="Arial"/>
          <w:szCs w:val="24"/>
        </w:rPr>
        <w:t xml:space="preserve">.  After executing the applicable Contract, the </w:t>
      </w:r>
      <w:r w:rsidRPr="004E1BC6">
        <w:rPr>
          <w:rFonts w:cs="Arial"/>
          <w:b/>
          <w:szCs w:val="24"/>
        </w:rPr>
        <w:t>Contractor</w:t>
      </w:r>
      <w:r w:rsidRPr="004E1BC6">
        <w:rPr>
          <w:rFonts w:cs="Arial"/>
          <w:b/>
          <w:bCs/>
          <w:szCs w:val="24"/>
        </w:rPr>
        <w:t xml:space="preserve"> </w:t>
      </w:r>
      <w:r w:rsidRPr="004E1BC6">
        <w:rPr>
          <w:rFonts w:cs="Arial"/>
          <w:szCs w:val="24"/>
        </w:rPr>
        <w:t xml:space="preserve">shall provide proof of insurance to the </w:t>
      </w:r>
      <w:r w:rsidR="00F51967">
        <w:rPr>
          <w:rFonts w:cs="Arial"/>
          <w:szCs w:val="24"/>
        </w:rPr>
        <w:t>Owner’s Representative</w:t>
      </w:r>
      <w:r w:rsidRPr="004E1BC6">
        <w:rPr>
          <w:rFonts w:cs="Arial"/>
          <w:szCs w:val="24"/>
        </w:rPr>
        <w:t xml:space="preserve">.  If the </w:t>
      </w:r>
      <w:r w:rsidRPr="004E1BC6">
        <w:rPr>
          <w:rFonts w:cs="Arial"/>
          <w:b/>
          <w:szCs w:val="24"/>
        </w:rPr>
        <w:t>Contractor</w:t>
      </w:r>
      <w:r w:rsidRPr="004E1BC6">
        <w:rPr>
          <w:rFonts w:cs="Arial"/>
          <w:b/>
          <w:bCs/>
          <w:szCs w:val="24"/>
        </w:rPr>
        <w:t xml:space="preserve"> </w:t>
      </w:r>
      <w:r w:rsidRPr="004E1BC6">
        <w:rPr>
          <w:rFonts w:cs="Arial"/>
          <w:szCs w:val="24"/>
        </w:rPr>
        <w:t xml:space="preserve">fails to timely sign the applicable Contract or provide proof of insurance, the bid deposit shall be forfeited and the </w:t>
      </w:r>
      <w:r w:rsidR="00F51967">
        <w:rPr>
          <w:rFonts w:cs="Arial"/>
          <w:szCs w:val="24"/>
        </w:rPr>
        <w:t>Owner’s Representative</w:t>
      </w:r>
      <w:r w:rsidRPr="004E1BC6">
        <w:rPr>
          <w:rFonts w:cs="Arial"/>
          <w:szCs w:val="24"/>
        </w:rPr>
        <w:t xml:space="preserve"> shall be released from the </w:t>
      </w:r>
      <w:r w:rsidRPr="004E1BC6">
        <w:rPr>
          <w:rFonts w:cs="Arial"/>
          <w:szCs w:val="24"/>
        </w:rPr>
        <w:lastRenderedPageBreak/>
        <w:t xml:space="preserve">Contract’s obligations.  In which case, another </w:t>
      </w:r>
      <w:r w:rsidRPr="004E1BC6">
        <w:rPr>
          <w:rFonts w:cs="Arial"/>
          <w:b/>
          <w:szCs w:val="24"/>
        </w:rPr>
        <w:t>Contractor</w:t>
      </w:r>
      <w:r w:rsidRPr="004E1BC6">
        <w:rPr>
          <w:rFonts w:cs="Arial"/>
          <w:b/>
          <w:bCs/>
          <w:szCs w:val="24"/>
        </w:rPr>
        <w:t xml:space="preserve"> </w:t>
      </w:r>
      <w:r w:rsidRPr="004E1BC6">
        <w:rPr>
          <w:rFonts w:cs="Arial"/>
          <w:szCs w:val="24"/>
        </w:rPr>
        <w:t xml:space="preserve">shall be selected.  If the </w:t>
      </w:r>
      <w:r w:rsidRPr="004E1BC6">
        <w:rPr>
          <w:rFonts w:cs="Arial"/>
          <w:b/>
          <w:szCs w:val="24"/>
        </w:rPr>
        <w:t>Contractor</w:t>
      </w:r>
      <w:r w:rsidRPr="004E1BC6">
        <w:rPr>
          <w:rFonts w:cs="Arial"/>
          <w:b/>
          <w:bCs/>
          <w:szCs w:val="24"/>
        </w:rPr>
        <w:t xml:space="preserve"> </w:t>
      </w:r>
      <w:r w:rsidRPr="004E1BC6">
        <w:rPr>
          <w:rFonts w:cs="Arial"/>
          <w:szCs w:val="24"/>
        </w:rPr>
        <w:t xml:space="preserve">experiences circumstances beyond their control that prevent return of the applicable Contract documents within five working days after the Award date, the </w:t>
      </w:r>
      <w:r w:rsidR="00F51967">
        <w:rPr>
          <w:rFonts w:cs="Arial"/>
          <w:szCs w:val="24"/>
        </w:rPr>
        <w:t>Owner’s Representative</w:t>
      </w:r>
      <w:r w:rsidRPr="004E1BC6">
        <w:rPr>
          <w:rFonts w:cs="Arial"/>
          <w:b/>
          <w:bCs/>
          <w:szCs w:val="24"/>
        </w:rPr>
        <w:t xml:space="preserve"> </w:t>
      </w:r>
      <w:r w:rsidRPr="004E1BC6">
        <w:rPr>
          <w:rFonts w:cs="Arial"/>
          <w:szCs w:val="24"/>
        </w:rPr>
        <w:t xml:space="preserve">may extend the deadline for return of the documents, provided the </w:t>
      </w:r>
      <w:r w:rsidR="00F51967">
        <w:rPr>
          <w:rFonts w:cs="Arial"/>
          <w:szCs w:val="24"/>
        </w:rPr>
        <w:t>Owner’s Representative</w:t>
      </w:r>
      <w:r w:rsidRPr="004E1BC6">
        <w:rPr>
          <w:rFonts w:cs="Arial"/>
          <w:b/>
          <w:bCs/>
          <w:szCs w:val="24"/>
        </w:rPr>
        <w:t xml:space="preserve"> </w:t>
      </w:r>
      <w:r w:rsidRPr="004E1BC6">
        <w:rPr>
          <w:rFonts w:cs="Arial"/>
          <w:bCs/>
          <w:szCs w:val="24"/>
        </w:rPr>
        <w:t>determines, in writing, that</w:t>
      </w:r>
      <w:r w:rsidRPr="004E1BC6">
        <w:rPr>
          <w:rFonts w:cs="Arial"/>
          <w:b/>
          <w:bCs/>
          <w:szCs w:val="24"/>
        </w:rPr>
        <w:t xml:space="preserve"> </w:t>
      </w:r>
      <w:r w:rsidRPr="004E1BC6">
        <w:rPr>
          <w:rFonts w:cs="Arial"/>
          <w:szCs w:val="24"/>
        </w:rPr>
        <w:t xml:space="preserve">the circumstances warrant it.  The applicable Contract shall only become effective when signed by the </w:t>
      </w:r>
      <w:r w:rsidR="00F51967">
        <w:rPr>
          <w:rFonts w:cs="Arial"/>
          <w:szCs w:val="24"/>
        </w:rPr>
        <w:t>Owner’s Representative</w:t>
      </w:r>
      <w:r w:rsidRPr="004E1BC6">
        <w:rPr>
          <w:rFonts w:cs="Arial"/>
          <w:b/>
          <w:bCs/>
          <w:szCs w:val="24"/>
        </w:rPr>
        <w:t xml:space="preserve">.  </w:t>
      </w:r>
      <w:r w:rsidRPr="004E1BC6">
        <w:rPr>
          <w:rFonts w:cs="Arial"/>
          <w:szCs w:val="24"/>
        </w:rPr>
        <w:t xml:space="preserve">Prior to the </w:t>
      </w:r>
      <w:r w:rsidR="00F51967">
        <w:rPr>
          <w:rFonts w:cs="Arial"/>
          <w:szCs w:val="24"/>
        </w:rPr>
        <w:t>Owner’s Representative</w:t>
      </w:r>
      <w:r w:rsidRPr="004E1BC6">
        <w:rPr>
          <w:rFonts w:cs="Arial"/>
          <w:szCs w:val="24"/>
        </w:rPr>
        <w:t>’s signature, any and all costs incurred shall be the sole responsibility of the bidder. At the mutual agreement of the parties, additional work may be added to the applicable Contract.</w:t>
      </w:r>
    </w:p>
    <w:p w14:paraId="3644ED6F" w14:textId="77777777" w:rsidR="004E1BC6" w:rsidRPr="004E1BC6" w:rsidRDefault="004E1BC6" w:rsidP="004E1BC6">
      <w:pPr>
        <w:rPr>
          <w:rFonts w:cs="Arial"/>
        </w:rPr>
      </w:pPr>
    </w:p>
    <w:p w14:paraId="239C4839" w14:textId="12A4F2CA" w:rsidR="004E1BC6" w:rsidRPr="004E1BC6" w:rsidRDefault="004E1BC6" w:rsidP="00A7435F">
      <w:pPr>
        <w:pStyle w:val="Heading1"/>
        <w:rPr>
          <w:sz w:val="24"/>
          <w:szCs w:val="24"/>
        </w:rPr>
      </w:pPr>
      <w:bookmarkStart w:id="190" w:name="_Toc222314890"/>
      <w:r w:rsidRPr="004E1BC6">
        <w:t>Insurance</w:t>
      </w:r>
      <w:bookmarkEnd w:id="190"/>
      <w:r w:rsidRPr="004E1BC6">
        <w:t xml:space="preserve"> </w:t>
      </w:r>
    </w:p>
    <w:p w14:paraId="3D8B6A9B" w14:textId="3508F516" w:rsidR="004E1BC6" w:rsidRPr="004E1BC6" w:rsidRDefault="004E1BC6" w:rsidP="004E1BC6">
      <w:pPr>
        <w:rPr>
          <w:rFonts w:cs="Arial"/>
          <w:szCs w:val="24"/>
        </w:rPr>
      </w:pPr>
      <w:r w:rsidRPr="004E1BC6">
        <w:rPr>
          <w:rFonts w:cs="Arial"/>
          <w:szCs w:val="24"/>
        </w:rPr>
        <w:t xml:space="preserve">The </w:t>
      </w:r>
      <w:r w:rsidRPr="004E1BC6">
        <w:rPr>
          <w:rFonts w:cs="Arial"/>
          <w:b/>
          <w:szCs w:val="24"/>
        </w:rPr>
        <w:t>Contractor</w:t>
      </w:r>
      <w:r w:rsidRPr="004E1BC6">
        <w:rPr>
          <w:rFonts w:cs="Arial"/>
          <w:szCs w:val="24"/>
        </w:rPr>
        <w:t xml:space="preserve"> shall maintain the following insurance and shall submit certificates verifying such to the </w:t>
      </w:r>
      <w:r w:rsidR="00F51967">
        <w:rPr>
          <w:rFonts w:cs="Arial"/>
          <w:szCs w:val="24"/>
        </w:rPr>
        <w:t>Owner’s Representative</w:t>
      </w:r>
      <w:r w:rsidRPr="004E1BC6">
        <w:rPr>
          <w:rFonts w:cs="Arial"/>
          <w:szCs w:val="24"/>
        </w:rPr>
        <w:t xml:space="preserve"> </w:t>
      </w:r>
      <w:r w:rsidR="007F46F1">
        <w:rPr>
          <w:rFonts w:cs="Arial"/>
          <w:bCs/>
          <w:szCs w:val="24"/>
        </w:rPr>
        <w:fldChar w:fldCharType="begin">
          <w:ffData>
            <w:name w:val="Text1"/>
            <w:enabled/>
            <w:calcOnExit w:val="0"/>
            <w:textInput>
              <w:default w:val="by May 1, 2026"/>
            </w:textInput>
          </w:ffData>
        </w:fldChar>
      </w:r>
      <w:bookmarkStart w:id="191" w:name="Text1"/>
      <w:r w:rsidR="007F46F1">
        <w:rPr>
          <w:rFonts w:cs="Arial"/>
          <w:bCs/>
          <w:szCs w:val="24"/>
        </w:rPr>
        <w:instrText xml:space="preserve"> FORMTEXT </w:instrText>
      </w:r>
      <w:r w:rsidR="007F46F1">
        <w:rPr>
          <w:rFonts w:cs="Arial"/>
          <w:bCs/>
          <w:szCs w:val="24"/>
        </w:rPr>
      </w:r>
      <w:r w:rsidR="007F46F1">
        <w:rPr>
          <w:rFonts w:cs="Arial"/>
          <w:bCs/>
          <w:szCs w:val="24"/>
        </w:rPr>
        <w:fldChar w:fldCharType="separate"/>
      </w:r>
      <w:r w:rsidR="007F46F1">
        <w:rPr>
          <w:rFonts w:cs="Arial"/>
          <w:bCs/>
          <w:noProof/>
          <w:szCs w:val="24"/>
        </w:rPr>
        <w:t>by May 1, 2026</w:t>
      </w:r>
      <w:r w:rsidR="007F46F1">
        <w:rPr>
          <w:rFonts w:cs="Arial"/>
          <w:bCs/>
          <w:szCs w:val="24"/>
        </w:rPr>
        <w:fldChar w:fldCharType="end"/>
      </w:r>
      <w:bookmarkEnd w:id="191"/>
      <w:r w:rsidRPr="004E1BC6">
        <w:rPr>
          <w:rFonts w:cs="Arial"/>
          <w:bCs/>
          <w:szCs w:val="24"/>
        </w:rPr>
        <w:t xml:space="preserve"> </w:t>
      </w:r>
      <w:r w:rsidRPr="004E1BC6">
        <w:rPr>
          <w:rFonts w:cs="Arial"/>
          <w:bCs/>
          <w:szCs w:val="24"/>
        </w:rPr>
        <w:fldChar w:fldCharType="begin">
          <w:ffData>
            <w:name w:val=""/>
            <w:enabled/>
            <w:calcOnExit w:val="0"/>
            <w:textInput>
              <w:default w:val="prior to"/>
            </w:textInput>
          </w:ffData>
        </w:fldChar>
      </w:r>
      <w:r w:rsidRPr="004E1BC6">
        <w:rPr>
          <w:rFonts w:cs="Arial"/>
          <w:bCs/>
          <w:szCs w:val="24"/>
        </w:rPr>
        <w:instrText xml:space="preserve"> FORMTEXT </w:instrText>
      </w:r>
      <w:r w:rsidRPr="004E1BC6">
        <w:rPr>
          <w:rFonts w:cs="Arial"/>
          <w:bCs/>
          <w:szCs w:val="24"/>
        </w:rPr>
      </w:r>
      <w:r w:rsidRPr="004E1BC6">
        <w:rPr>
          <w:rFonts w:cs="Arial"/>
          <w:bCs/>
          <w:szCs w:val="24"/>
        </w:rPr>
        <w:fldChar w:fldCharType="separate"/>
      </w:r>
      <w:r w:rsidRPr="004E1BC6">
        <w:rPr>
          <w:rFonts w:cs="Arial"/>
          <w:bCs/>
          <w:noProof/>
          <w:szCs w:val="24"/>
        </w:rPr>
        <w:t>prior to</w:t>
      </w:r>
      <w:r w:rsidRPr="004E1BC6">
        <w:rPr>
          <w:rFonts w:cs="Arial"/>
          <w:bCs/>
          <w:szCs w:val="24"/>
        </w:rPr>
        <w:fldChar w:fldCharType="end"/>
      </w:r>
      <w:r w:rsidRPr="004E1BC6">
        <w:rPr>
          <w:rFonts w:cs="Arial"/>
          <w:bCs/>
          <w:szCs w:val="24"/>
        </w:rPr>
        <w:t xml:space="preserve"> </w:t>
      </w:r>
      <w:r w:rsidRPr="004E1BC6">
        <w:rPr>
          <w:rFonts w:cs="Arial"/>
          <w:bCs/>
          <w:szCs w:val="24"/>
        </w:rPr>
        <w:fldChar w:fldCharType="begin">
          <w:ffData>
            <w:name w:val="Text2"/>
            <w:enabled/>
            <w:calcOnExit w:val="0"/>
            <w:textInput>
              <w:default w:val="comnencing any work hereunder"/>
            </w:textInput>
          </w:ffData>
        </w:fldChar>
      </w:r>
      <w:bookmarkStart w:id="192" w:name="Text2"/>
      <w:r w:rsidRPr="004E1BC6">
        <w:rPr>
          <w:rFonts w:cs="Arial"/>
          <w:bCs/>
          <w:szCs w:val="24"/>
        </w:rPr>
        <w:instrText xml:space="preserve"> FORMTEXT </w:instrText>
      </w:r>
      <w:r w:rsidRPr="004E1BC6">
        <w:rPr>
          <w:rFonts w:cs="Arial"/>
          <w:bCs/>
          <w:szCs w:val="24"/>
        </w:rPr>
      </w:r>
      <w:r w:rsidRPr="004E1BC6">
        <w:rPr>
          <w:rFonts w:cs="Arial"/>
          <w:bCs/>
          <w:szCs w:val="24"/>
        </w:rPr>
        <w:fldChar w:fldCharType="separate"/>
      </w:r>
      <w:r w:rsidRPr="004E1BC6">
        <w:rPr>
          <w:rFonts w:cs="Arial"/>
          <w:bCs/>
          <w:noProof/>
          <w:szCs w:val="24"/>
        </w:rPr>
        <w:t>comnencing any work hereunder</w:t>
      </w:r>
      <w:r w:rsidRPr="004E1BC6">
        <w:rPr>
          <w:rFonts w:cs="Arial"/>
          <w:bCs/>
          <w:szCs w:val="24"/>
        </w:rPr>
        <w:fldChar w:fldCharType="end"/>
      </w:r>
      <w:bookmarkEnd w:id="192"/>
      <w:r w:rsidRPr="004E1BC6">
        <w:rPr>
          <w:rFonts w:cs="Arial"/>
          <w:szCs w:val="24"/>
        </w:rPr>
        <w:t xml:space="preserve">: </w:t>
      </w:r>
    </w:p>
    <w:p w14:paraId="2885831E" w14:textId="77777777" w:rsidR="004E1BC6" w:rsidRPr="004E1BC6" w:rsidRDefault="004E1BC6" w:rsidP="004E1BC6">
      <w:pPr>
        <w:ind w:firstLine="990"/>
        <w:rPr>
          <w:rFonts w:cs="Arial"/>
          <w:szCs w:val="24"/>
        </w:rPr>
      </w:pPr>
    </w:p>
    <w:p w14:paraId="2503E254" w14:textId="77777777" w:rsidR="004E1BC6" w:rsidRPr="004E1BC6" w:rsidRDefault="004E1BC6" w:rsidP="00185B57">
      <w:pPr>
        <w:numPr>
          <w:ilvl w:val="0"/>
          <w:numId w:val="8"/>
        </w:numPr>
        <w:tabs>
          <w:tab w:val="num" w:pos="360"/>
        </w:tabs>
        <w:ind w:left="0" w:firstLine="0"/>
        <w:rPr>
          <w:rFonts w:cs="Arial"/>
          <w:szCs w:val="24"/>
        </w:rPr>
      </w:pPr>
      <w:r w:rsidRPr="004E1BC6">
        <w:rPr>
          <w:rFonts w:cs="Arial"/>
          <w:szCs w:val="24"/>
        </w:rPr>
        <w:t>A bid bond at 5% of the total contract amount;</w:t>
      </w:r>
    </w:p>
    <w:p w14:paraId="210E6E7C" w14:textId="77777777" w:rsidR="004E1BC6" w:rsidRPr="004E1BC6" w:rsidRDefault="004E1BC6" w:rsidP="00185B57">
      <w:pPr>
        <w:numPr>
          <w:ilvl w:val="0"/>
          <w:numId w:val="8"/>
        </w:numPr>
        <w:tabs>
          <w:tab w:val="num" w:pos="360"/>
        </w:tabs>
        <w:ind w:left="0" w:firstLine="0"/>
        <w:rPr>
          <w:rFonts w:cs="Arial"/>
          <w:szCs w:val="24"/>
        </w:rPr>
      </w:pPr>
      <w:r w:rsidRPr="004E1BC6">
        <w:rPr>
          <w:rFonts w:cs="Arial"/>
          <w:szCs w:val="24"/>
        </w:rPr>
        <w:t xml:space="preserve">Performance bonds at 100% of the original contract price for construction contracts exceeding $150,000; </w:t>
      </w:r>
    </w:p>
    <w:p w14:paraId="41B146D7" w14:textId="77777777" w:rsidR="004E1BC6" w:rsidRPr="004E1BC6" w:rsidRDefault="004E1BC6" w:rsidP="00185B57">
      <w:pPr>
        <w:numPr>
          <w:ilvl w:val="0"/>
          <w:numId w:val="8"/>
        </w:numPr>
        <w:tabs>
          <w:tab w:val="num" w:pos="360"/>
          <w:tab w:val="left" w:pos="9360"/>
        </w:tabs>
        <w:ind w:left="0" w:firstLine="0"/>
        <w:rPr>
          <w:rFonts w:cs="Arial"/>
          <w:szCs w:val="24"/>
        </w:rPr>
      </w:pPr>
      <w:r w:rsidRPr="004E1BC6">
        <w:rPr>
          <w:rFonts w:cs="Arial"/>
          <w:szCs w:val="24"/>
        </w:rPr>
        <w:t xml:space="preserve"> Payment bonds at 100% of original contract price if </w:t>
      </w:r>
      <w:r w:rsidRPr="004E1BC6">
        <w:rPr>
          <w:rFonts w:cs="Arial"/>
          <w:b/>
          <w:szCs w:val="24"/>
        </w:rPr>
        <w:t xml:space="preserve">Contractor </w:t>
      </w:r>
      <w:r w:rsidRPr="004E1BC6">
        <w:rPr>
          <w:rFonts w:cs="Arial"/>
          <w:szCs w:val="24"/>
        </w:rPr>
        <w:t>plans to subcontract work;</w:t>
      </w:r>
    </w:p>
    <w:p w14:paraId="48F77DFF" w14:textId="77777777" w:rsidR="004E1BC6" w:rsidRPr="004E1BC6" w:rsidRDefault="004E1BC6" w:rsidP="00185B57">
      <w:pPr>
        <w:numPr>
          <w:ilvl w:val="0"/>
          <w:numId w:val="8"/>
        </w:numPr>
        <w:tabs>
          <w:tab w:val="num" w:pos="360"/>
        </w:tabs>
        <w:ind w:left="0" w:firstLine="0"/>
        <w:rPr>
          <w:rFonts w:cs="Arial"/>
          <w:szCs w:val="24"/>
        </w:rPr>
      </w:pPr>
      <w:r w:rsidRPr="004E1BC6">
        <w:rPr>
          <w:rFonts w:cs="Arial"/>
          <w:szCs w:val="24"/>
        </w:rPr>
        <w:t>Applicable Federal and State workers’ compensation and occupational disease liability coverage of at least $100,000;</w:t>
      </w:r>
    </w:p>
    <w:p w14:paraId="59A97BF2" w14:textId="77777777" w:rsidR="004E1BC6" w:rsidRPr="004E1BC6" w:rsidRDefault="004E1BC6" w:rsidP="00185B57">
      <w:pPr>
        <w:numPr>
          <w:ilvl w:val="0"/>
          <w:numId w:val="8"/>
        </w:numPr>
        <w:tabs>
          <w:tab w:val="num" w:pos="360"/>
        </w:tabs>
        <w:ind w:left="0" w:firstLine="0"/>
        <w:rPr>
          <w:rFonts w:cs="Arial"/>
          <w:szCs w:val="24"/>
        </w:rPr>
      </w:pPr>
      <w:r w:rsidRPr="004E1BC6">
        <w:rPr>
          <w:rFonts w:cs="Arial"/>
          <w:szCs w:val="24"/>
        </w:rPr>
        <w:t xml:space="preserve"> Commercial automobile and vehicle liability insurance covering claims for injuries to members of the public and/or damages to property of others arising from use of motor vehicles, including onsite and offsite operations, and owned, non-owned, or hired vehicles, with $1,000,000 combined single limits;</w:t>
      </w:r>
    </w:p>
    <w:p w14:paraId="5604EAB9" w14:textId="33936C2C" w:rsidR="004E1BC6" w:rsidRPr="004E1BC6" w:rsidRDefault="004E1BC6" w:rsidP="00185B57">
      <w:pPr>
        <w:numPr>
          <w:ilvl w:val="0"/>
          <w:numId w:val="8"/>
        </w:numPr>
        <w:tabs>
          <w:tab w:val="num" w:pos="360"/>
        </w:tabs>
        <w:ind w:left="0" w:firstLine="0"/>
        <w:rPr>
          <w:rFonts w:cs="Arial"/>
          <w:szCs w:val="24"/>
        </w:rPr>
      </w:pPr>
      <w:r w:rsidRPr="004E1BC6">
        <w:rPr>
          <w:rFonts w:cs="Arial"/>
          <w:szCs w:val="24"/>
        </w:rPr>
        <w:t xml:space="preserve"> Commercial general liability insurance covering claims for injuries arising out of any negligent act or omission of the </w:t>
      </w:r>
      <w:r w:rsidRPr="004E1BC6">
        <w:rPr>
          <w:rFonts w:cs="Arial"/>
          <w:b/>
          <w:szCs w:val="24"/>
        </w:rPr>
        <w:t>Contractor</w:t>
      </w:r>
      <w:r w:rsidRPr="004E1BC6">
        <w:rPr>
          <w:rFonts w:cs="Arial"/>
          <w:szCs w:val="24"/>
        </w:rPr>
        <w:t xml:space="preserve"> or of any of its employees, agents, or subcontractors, with $</w:t>
      </w:r>
      <w:r w:rsidR="006412A8">
        <w:rPr>
          <w:rFonts w:cs="Arial"/>
          <w:szCs w:val="24"/>
        </w:rPr>
        <w:t>1</w:t>
      </w:r>
      <w:r w:rsidRPr="004E1BC6">
        <w:rPr>
          <w:rFonts w:cs="Arial"/>
          <w:szCs w:val="24"/>
        </w:rPr>
        <w:t xml:space="preserve">,000,000 combined single limits; and Yakama Nation Fisheries as an additional insured; and </w:t>
      </w:r>
    </w:p>
    <w:p w14:paraId="15ADA60F" w14:textId="1F57636B" w:rsidR="004E1BC6" w:rsidRPr="004E1BC6" w:rsidRDefault="004E1BC6" w:rsidP="00185B57">
      <w:pPr>
        <w:numPr>
          <w:ilvl w:val="0"/>
          <w:numId w:val="8"/>
        </w:numPr>
        <w:tabs>
          <w:tab w:val="num" w:pos="360"/>
        </w:tabs>
        <w:ind w:left="0" w:firstLine="0"/>
        <w:rPr>
          <w:rFonts w:cs="Arial"/>
          <w:szCs w:val="24"/>
        </w:rPr>
      </w:pPr>
      <w:r w:rsidRPr="004E1BC6">
        <w:rPr>
          <w:rFonts w:cs="Arial"/>
          <w:szCs w:val="24"/>
        </w:rPr>
        <w:t xml:space="preserve">Environmental impairment liability insurance of at least $1,000,000 per occurrence, including coverage for the </w:t>
      </w:r>
      <w:r w:rsidR="007C6B22" w:rsidRPr="004E1BC6">
        <w:rPr>
          <w:rFonts w:cs="Arial"/>
          <w:szCs w:val="24"/>
        </w:rPr>
        <w:t>clean-up</w:t>
      </w:r>
      <w:r w:rsidRPr="004E1BC6">
        <w:rPr>
          <w:rFonts w:cs="Arial"/>
          <w:szCs w:val="24"/>
        </w:rPr>
        <w:t xml:space="preserve">, removal, storage, disposal, transportation and/or use of pollutants; and naming Yakama Nation, its officials, officers, employees and agents as additional insured.  The </w:t>
      </w:r>
      <w:r w:rsidRPr="004E1BC6">
        <w:rPr>
          <w:rFonts w:cs="Arial"/>
          <w:b/>
          <w:szCs w:val="24"/>
        </w:rPr>
        <w:t>Contractor’s</w:t>
      </w:r>
      <w:r w:rsidRPr="004E1BC6">
        <w:rPr>
          <w:rFonts w:cs="Arial"/>
          <w:szCs w:val="24"/>
        </w:rPr>
        <w:t xml:space="preserve"> policy shall be primary to any insurance of Yakama Nation.</w:t>
      </w:r>
    </w:p>
    <w:p w14:paraId="41C841AD" w14:textId="77777777" w:rsidR="004E1BC6" w:rsidRPr="004E1BC6" w:rsidRDefault="004E1BC6" w:rsidP="004E1BC6">
      <w:pPr>
        <w:rPr>
          <w:rFonts w:cs="Arial"/>
          <w:szCs w:val="24"/>
        </w:rPr>
      </w:pPr>
    </w:p>
    <w:p w14:paraId="3A8C547A" w14:textId="6EE64369" w:rsidR="004E1BC6" w:rsidRPr="004E1BC6" w:rsidRDefault="004E1BC6" w:rsidP="004E1BC6">
      <w:pPr>
        <w:rPr>
          <w:rFonts w:cs="Arial"/>
          <w:szCs w:val="24"/>
        </w:rPr>
      </w:pPr>
      <w:r w:rsidRPr="004E1BC6">
        <w:rPr>
          <w:rFonts w:cs="Arial"/>
          <w:szCs w:val="24"/>
        </w:rPr>
        <w:t xml:space="preserve">All insurance certificates must state that the insurance carrier will provide thirty (30) </w:t>
      </w:r>
      <w:r w:rsidR="007F46F1" w:rsidRPr="004E1BC6">
        <w:rPr>
          <w:rFonts w:cs="Arial"/>
          <w:szCs w:val="24"/>
        </w:rPr>
        <w:t>days’ notice</w:t>
      </w:r>
      <w:r w:rsidRPr="004E1BC6">
        <w:rPr>
          <w:rFonts w:cs="Arial"/>
          <w:szCs w:val="24"/>
        </w:rPr>
        <w:t xml:space="preserve"> of any cancellation of the policies. To Yakama Nation Tribal Leadership.</w:t>
      </w:r>
    </w:p>
    <w:p w14:paraId="3491A2DD" w14:textId="77777777" w:rsidR="004E1BC6" w:rsidRPr="004E1BC6" w:rsidRDefault="004E1BC6" w:rsidP="004E1BC6">
      <w:pPr>
        <w:rPr>
          <w:rFonts w:cs="Arial"/>
          <w:szCs w:val="24"/>
        </w:rPr>
      </w:pPr>
    </w:p>
    <w:p w14:paraId="5221CA42" w14:textId="77777777" w:rsidR="004E1BC6" w:rsidRPr="004E1BC6" w:rsidRDefault="004E1BC6" w:rsidP="004E1BC6">
      <w:pPr>
        <w:rPr>
          <w:rFonts w:cs="Arial"/>
        </w:rPr>
      </w:pPr>
    </w:p>
    <w:p w14:paraId="755914E0" w14:textId="77777777" w:rsidR="004E1BC6" w:rsidRPr="004E1BC6" w:rsidRDefault="004E1BC6" w:rsidP="00A7435F">
      <w:pPr>
        <w:pStyle w:val="Heading1"/>
      </w:pPr>
      <w:bookmarkStart w:id="193" w:name="_Toc222314891"/>
      <w:r w:rsidRPr="004E1BC6">
        <w:t>Bids, Bid Selection &amp; Inquiries</w:t>
      </w:r>
      <w:bookmarkEnd w:id="193"/>
      <w:r w:rsidRPr="004E1BC6">
        <w:t xml:space="preserve"> </w:t>
      </w:r>
    </w:p>
    <w:p w14:paraId="331270F0" w14:textId="4B8E92EA" w:rsidR="004E1BC6" w:rsidRPr="00A7435F" w:rsidRDefault="004E1BC6" w:rsidP="00B02BED">
      <w:pPr>
        <w:pStyle w:val="Heading2"/>
      </w:pPr>
      <w:bookmarkStart w:id="194" w:name="_Toc222314892"/>
      <w:r w:rsidRPr="004E1BC6">
        <w:t>Bid Procedures</w:t>
      </w:r>
      <w:bookmarkEnd w:id="194"/>
    </w:p>
    <w:p w14:paraId="1E4ABD2F" w14:textId="77777777" w:rsidR="004E1BC6" w:rsidRPr="004E1BC6" w:rsidRDefault="004E1BC6" w:rsidP="004E1BC6">
      <w:pPr>
        <w:rPr>
          <w:rFonts w:cs="Arial"/>
          <w:szCs w:val="24"/>
        </w:rPr>
      </w:pPr>
      <w:r w:rsidRPr="004E1BC6">
        <w:rPr>
          <w:rFonts w:cs="Arial"/>
          <w:szCs w:val="24"/>
        </w:rPr>
        <w:t xml:space="preserve">Bidder shall fill out the attached Bid Form, subject to the Bid Quantities as summarized in the attached Bid Tabulation Sheet. All bids shall include a breakdown of line items included in the unit price for lump sum Bid items.  All bids must be signed in ink or via electronic signature.  In addition to all of the requirements stated herein, each proposed </w:t>
      </w:r>
      <w:r w:rsidRPr="004E1BC6">
        <w:rPr>
          <w:rFonts w:cs="Arial"/>
          <w:szCs w:val="24"/>
        </w:rPr>
        <w:lastRenderedPageBreak/>
        <w:t xml:space="preserve">bid shall also be governed by the conditions contained in the appendices attached hereto.  </w:t>
      </w:r>
    </w:p>
    <w:p w14:paraId="344868AD" w14:textId="77777777" w:rsidR="004E1BC6" w:rsidRPr="004E1BC6" w:rsidRDefault="004E1BC6" w:rsidP="004E1BC6">
      <w:pPr>
        <w:rPr>
          <w:rFonts w:cs="Arial"/>
          <w:szCs w:val="24"/>
        </w:rPr>
      </w:pPr>
    </w:p>
    <w:p w14:paraId="58E47BF4" w14:textId="77777777" w:rsidR="004E1BC6" w:rsidRPr="004E1BC6" w:rsidRDefault="004E1BC6" w:rsidP="004E1BC6">
      <w:pPr>
        <w:rPr>
          <w:rFonts w:cs="Arial"/>
          <w:b/>
          <w:szCs w:val="24"/>
        </w:rPr>
      </w:pPr>
      <w:r w:rsidRPr="004E1BC6">
        <w:rPr>
          <w:rFonts w:cs="Arial"/>
          <w:b/>
          <w:szCs w:val="24"/>
        </w:rPr>
        <w:t xml:space="preserve">Bids will be accepted by email or hand carried.  </w:t>
      </w:r>
    </w:p>
    <w:p w14:paraId="507427F1" w14:textId="77777777" w:rsidR="004E1BC6" w:rsidRPr="004E1BC6" w:rsidRDefault="004E1BC6" w:rsidP="004E1BC6">
      <w:pPr>
        <w:rPr>
          <w:rFonts w:cs="Arial"/>
          <w:b/>
          <w:szCs w:val="24"/>
        </w:rPr>
      </w:pPr>
    </w:p>
    <w:p w14:paraId="132D1C66" w14:textId="5DA2B39F" w:rsidR="004E1BC6" w:rsidRPr="004E1BC6" w:rsidRDefault="004E1BC6" w:rsidP="004E1BC6">
      <w:pPr>
        <w:rPr>
          <w:rFonts w:cs="Arial"/>
          <w:szCs w:val="24"/>
        </w:rPr>
      </w:pPr>
      <w:r w:rsidRPr="004E1BC6">
        <w:rPr>
          <w:rFonts w:cs="Arial"/>
          <w:b/>
          <w:szCs w:val="24"/>
        </w:rPr>
        <w:t xml:space="preserve">Bids submitted via email; must be submitted by sending a signed .pdf version of the bid to </w:t>
      </w:r>
      <w:hyperlink r:id="rId19" w:history="1">
        <w:r w:rsidR="007F46F1" w:rsidRPr="00F353AC">
          <w:rPr>
            <w:rStyle w:val="Hyperlink"/>
            <w:rFonts w:eastAsiaTheme="majorEastAsia" w:cs="Arial"/>
            <w:szCs w:val="24"/>
          </w:rPr>
          <w:t>rossb@yakamafish-nsn.gov</w:t>
        </w:r>
      </w:hyperlink>
      <w:r w:rsidRPr="004E1BC6">
        <w:rPr>
          <w:rFonts w:eastAsiaTheme="majorEastAsia" w:cs="Arial"/>
          <w:color w:val="002060"/>
          <w:szCs w:val="24"/>
          <w:u w:val="single"/>
        </w:rPr>
        <w:t xml:space="preserve"> </w:t>
      </w:r>
      <w:r w:rsidRPr="004E1BC6">
        <w:rPr>
          <w:rFonts w:cs="Arial"/>
          <w:b/>
          <w:szCs w:val="24"/>
        </w:rPr>
        <w:t>prior to 1</w:t>
      </w:r>
      <w:r w:rsidR="00995B73">
        <w:rPr>
          <w:rFonts w:cs="Arial"/>
          <w:b/>
          <w:szCs w:val="24"/>
        </w:rPr>
        <w:t>2</w:t>
      </w:r>
      <w:r w:rsidRPr="004E1BC6">
        <w:rPr>
          <w:rFonts w:cs="Arial"/>
          <w:b/>
          <w:szCs w:val="24"/>
        </w:rPr>
        <w:t xml:space="preserve">:00 </w:t>
      </w:r>
      <w:r w:rsidR="00995B73">
        <w:rPr>
          <w:rFonts w:cs="Arial"/>
          <w:b/>
          <w:szCs w:val="24"/>
        </w:rPr>
        <w:t>p</w:t>
      </w:r>
      <w:r w:rsidRPr="004E1BC6">
        <w:rPr>
          <w:rFonts w:cs="Arial"/>
          <w:b/>
          <w:szCs w:val="24"/>
        </w:rPr>
        <w:t xml:space="preserve">.m. PST on </w:t>
      </w:r>
      <w:r w:rsidR="00995B73">
        <w:rPr>
          <w:rFonts w:cs="Arial"/>
          <w:b/>
          <w:szCs w:val="24"/>
        </w:rPr>
        <w:t>Monday</w:t>
      </w:r>
      <w:r w:rsidRPr="004E1BC6">
        <w:rPr>
          <w:rFonts w:cs="Arial"/>
          <w:b/>
          <w:szCs w:val="24"/>
        </w:rPr>
        <w:t xml:space="preserve">, </w:t>
      </w:r>
      <w:r w:rsidR="00995B73">
        <w:rPr>
          <w:rFonts w:cs="Arial"/>
          <w:b/>
          <w:szCs w:val="24"/>
        </w:rPr>
        <w:t xml:space="preserve">March </w:t>
      </w:r>
      <w:r w:rsidR="00732D28">
        <w:rPr>
          <w:rFonts w:cs="Arial"/>
          <w:b/>
          <w:szCs w:val="24"/>
        </w:rPr>
        <w:t>30th</w:t>
      </w:r>
      <w:r w:rsidRPr="004E1BC6">
        <w:rPr>
          <w:rFonts w:cs="Arial"/>
          <w:b/>
          <w:szCs w:val="24"/>
        </w:rPr>
        <w:t>, 202</w:t>
      </w:r>
      <w:r w:rsidR="00995B73">
        <w:rPr>
          <w:rFonts w:cs="Arial"/>
          <w:b/>
          <w:szCs w:val="24"/>
        </w:rPr>
        <w:t>6</w:t>
      </w:r>
      <w:r w:rsidRPr="004E1BC6">
        <w:rPr>
          <w:rFonts w:cs="Arial"/>
          <w:b/>
          <w:szCs w:val="24"/>
        </w:rPr>
        <w:t xml:space="preserve">.  No bids will be accepted after that time.  </w:t>
      </w:r>
      <w:r w:rsidRPr="004E1BC6">
        <w:rPr>
          <w:rFonts w:cs="Arial"/>
          <w:szCs w:val="24"/>
        </w:rPr>
        <w:t xml:space="preserve">Receipt of any Addenda must be noted on the email transmitting the bid.  </w:t>
      </w:r>
    </w:p>
    <w:p w14:paraId="44A73259" w14:textId="77777777" w:rsidR="004E1BC6" w:rsidRPr="004E1BC6" w:rsidRDefault="004E1BC6" w:rsidP="004E1BC6">
      <w:pPr>
        <w:rPr>
          <w:rFonts w:cs="Arial"/>
          <w:b/>
          <w:szCs w:val="24"/>
        </w:rPr>
      </w:pPr>
    </w:p>
    <w:p w14:paraId="5D434A23" w14:textId="530395EB" w:rsidR="004E1BC6" w:rsidRPr="004E1BC6" w:rsidRDefault="004E1BC6" w:rsidP="004E1BC6">
      <w:pPr>
        <w:rPr>
          <w:rFonts w:cs="Arial"/>
          <w:szCs w:val="24"/>
        </w:rPr>
      </w:pPr>
      <w:r w:rsidRPr="004E1BC6">
        <w:rPr>
          <w:rFonts w:cs="Arial"/>
          <w:b/>
          <w:szCs w:val="24"/>
        </w:rPr>
        <w:t>Hand delivered bids:</w:t>
      </w:r>
      <w:r w:rsidRPr="004E1BC6">
        <w:rPr>
          <w:rFonts w:cs="Arial"/>
          <w:szCs w:val="24"/>
        </w:rPr>
        <w:t xml:space="preserve"> Inside of a cover envelope, submit the bid in a second sealed envelope marked with “Bid for </w:t>
      </w:r>
      <w:r w:rsidR="007F46F1">
        <w:rPr>
          <w:rFonts w:cs="Arial"/>
          <w:szCs w:val="24"/>
        </w:rPr>
        <w:t>West Fork Teanaway River Floodplain Restoration</w:t>
      </w:r>
      <w:r w:rsidRPr="004E1BC6">
        <w:rPr>
          <w:rFonts w:cs="Arial"/>
          <w:szCs w:val="24"/>
        </w:rPr>
        <w:t xml:space="preserve">” and the bidder’s name.  </w:t>
      </w:r>
      <w:r w:rsidRPr="004E1BC6">
        <w:rPr>
          <w:rFonts w:cs="Arial"/>
          <w:bCs/>
          <w:szCs w:val="24"/>
        </w:rPr>
        <w:t xml:space="preserve">Email </w:t>
      </w:r>
      <w:r w:rsidR="007F46F1">
        <w:rPr>
          <w:rFonts w:cs="Arial"/>
          <w:bCs/>
          <w:szCs w:val="24"/>
        </w:rPr>
        <w:t>Brandon Rossi</w:t>
      </w:r>
      <w:r w:rsidRPr="004E1BC6">
        <w:rPr>
          <w:rFonts w:cs="Arial"/>
          <w:bCs/>
          <w:szCs w:val="24"/>
        </w:rPr>
        <w:t xml:space="preserve"> at </w:t>
      </w:r>
      <w:hyperlink r:id="rId20" w:history="1">
        <w:r w:rsidR="007F46F1" w:rsidRPr="00F353AC">
          <w:rPr>
            <w:rStyle w:val="Hyperlink"/>
            <w:rFonts w:eastAsiaTheme="majorEastAsia" w:cs="Arial"/>
            <w:bCs/>
            <w:szCs w:val="24"/>
          </w:rPr>
          <w:t>ross@yakamafish-nsn.gov</w:t>
        </w:r>
      </w:hyperlink>
      <w:r w:rsidRPr="004E1BC6">
        <w:rPr>
          <w:rFonts w:cs="Arial"/>
          <w:bCs/>
          <w:szCs w:val="24"/>
        </w:rPr>
        <w:t xml:space="preserve"> for the location for hand carried bids.</w:t>
      </w:r>
    </w:p>
    <w:p w14:paraId="797FF754" w14:textId="77777777" w:rsidR="004E1BC6" w:rsidRPr="004E1BC6" w:rsidRDefault="004E1BC6" w:rsidP="004E1BC6">
      <w:pPr>
        <w:rPr>
          <w:rFonts w:cs="Arial"/>
          <w:szCs w:val="24"/>
        </w:rPr>
      </w:pPr>
    </w:p>
    <w:p w14:paraId="3D4050D2" w14:textId="77777777" w:rsidR="004E1BC6" w:rsidRPr="004E1BC6" w:rsidRDefault="004E1BC6" w:rsidP="004E1BC6">
      <w:pPr>
        <w:rPr>
          <w:rFonts w:cs="Arial"/>
          <w:szCs w:val="24"/>
        </w:rPr>
      </w:pPr>
      <w:r w:rsidRPr="004E1BC6">
        <w:rPr>
          <w:rFonts w:cs="Arial"/>
          <w:szCs w:val="24"/>
        </w:rPr>
        <w:t xml:space="preserve">The </w:t>
      </w:r>
      <w:r w:rsidRPr="004E1BC6">
        <w:rPr>
          <w:rFonts w:cs="Arial"/>
          <w:b/>
          <w:szCs w:val="24"/>
        </w:rPr>
        <w:t>Contractor</w:t>
      </w:r>
      <w:r w:rsidRPr="004E1BC6">
        <w:rPr>
          <w:rFonts w:cs="Arial"/>
          <w:szCs w:val="24"/>
        </w:rPr>
        <w:t xml:space="preserve"> shall submit an electronic copy of the bid bond.  Any standard bid form is acceptable.  An email confirmation of receipt will be provided as soon as possible following Yakama Nation’s receipt of a bid.  </w:t>
      </w:r>
    </w:p>
    <w:p w14:paraId="67695324" w14:textId="77777777" w:rsidR="004E1BC6" w:rsidRPr="004E1BC6" w:rsidRDefault="004E1BC6" w:rsidP="004E1BC6">
      <w:pPr>
        <w:rPr>
          <w:rFonts w:cs="Arial"/>
          <w:szCs w:val="24"/>
        </w:rPr>
      </w:pPr>
    </w:p>
    <w:p w14:paraId="4EA77786" w14:textId="77777777" w:rsidR="004E1BC6" w:rsidRPr="004E1BC6" w:rsidRDefault="004E1BC6" w:rsidP="004E1BC6">
      <w:pPr>
        <w:rPr>
          <w:rFonts w:cs="Arial"/>
          <w:szCs w:val="24"/>
        </w:rPr>
      </w:pPr>
      <w:r w:rsidRPr="004E1BC6">
        <w:rPr>
          <w:rFonts w:cs="Arial"/>
          <w:szCs w:val="24"/>
        </w:rPr>
        <w:t>Bidder shall submit the following with the bid:</w:t>
      </w:r>
    </w:p>
    <w:p w14:paraId="09A13BA8" w14:textId="77777777" w:rsidR="004E1BC6" w:rsidRPr="007C6B22" w:rsidRDefault="004E1BC6" w:rsidP="00185B57">
      <w:pPr>
        <w:numPr>
          <w:ilvl w:val="0"/>
          <w:numId w:val="16"/>
        </w:numPr>
        <w:contextualSpacing/>
        <w:rPr>
          <w:rFonts w:cs="Arial"/>
          <w:szCs w:val="24"/>
        </w:rPr>
      </w:pPr>
      <w:r w:rsidRPr="007C6B22">
        <w:rPr>
          <w:rFonts w:cs="Arial"/>
          <w:szCs w:val="24"/>
        </w:rPr>
        <w:t>Bid Form and Tabulation Sheet,</w:t>
      </w:r>
    </w:p>
    <w:p w14:paraId="097A45B2" w14:textId="15516A6A" w:rsidR="004E1BC6" w:rsidRPr="007C6B22" w:rsidRDefault="00A7435F" w:rsidP="00185B57">
      <w:pPr>
        <w:numPr>
          <w:ilvl w:val="0"/>
          <w:numId w:val="16"/>
        </w:numPr>
        <w:contextualSpacing/>
        <w:rPr>
          <w:rFonts w:cs="Arial"/>
          <w:szCs w:val="24"/>
        </w:rPr>
      </w:pPr>
      <w:r w:rsidRPr="007C6B22">
        <w:rPr>
          <w:rFonts w:cs="Arial"/>
          <w:szCs w:val="24"/>
        </w:rPr>
        <w:t>Bid bond</w:t>
      </w:r>
    </w:p>
    <w:p w14:paraId="32D070D7" w14:textId="77777777" w:rsidR="004E1BC6" w:rsidRPr="007C6B22" w:rsidRDefault="004E1BC6" w:rsidP="00185B57">
      <w:pPr>
        <w:numPr>
          <w:ilvl w:val="0"/>
          <w:numId w:val="16"/>
        </w:numPr>
        <w:contextualSpacing/>
        <w:rPr>
          <w:rFonts w:cs="Arial"/>
          <w:szCs w:val="24"/>
        </w:rPr>
      </w:pPr>
      <w:r w:rsidRPr="007C6B22">
        <w:rPr>
          <w:rFonts w:cs="Arial"/>
          <w:szCs w:val="24"/>
        </w:rPr>
        <w:t>Temporary Construction Access and Staging Plan,</w:t>
      </w:r>
    </w:p>
    <w:p w14:paraId="66BADE33" w14:textId="77777777" w:rsidR="00E57FEB" w:rsidRDefault="004E1BC6" w:rsidP="00185B57">
      <w:pPr>
        <w:numPr>
          <w:ilvl w:val="0"/>
          <w:numId w:val="16"/>
        </w:numPr>
        <w:contextualSpacing/>
        <w:rPr>
          <w:rFonts w:cs="Arial"/>
          <w:szCs w:val="24"/>
        </w:rPr>
      </w:pPr>
      <w:r w:rsidRPr="007C6B22">
        <w:rPr>
          <w:rFonts w:cs="Arial"/>
          <w:szCs w:val="24"/>
        </w:rPr>
        <w:t xml:space="preserve">Temporary Site Isolation and Water Management Plan, </w:t>
      </w:r>
    </w:p>
    <w:p w14:paraId="0185C445" w14:textId="28A5E9B5" w:rsidR="004E1BC6" w:rsidRPr="00E57FEB" w:rsidRDefault="00E57FEB" w:rsidP="006E2592">
      <w:pPr>
        <w:pStyle w:val="ListParagraph"/>
        <w:numPr>
          <w:ilvl w:val="0"/>
          <w:numId w:val="16"/>
        </w:numPr>
        <w:rPr>
          <w:rFonts w:cs="Arial"/>
          <w:szCs w:val="24"/>
        </w:rPr>
      </w:pPr>
      <w:r>
        <w:rPr>
          <w:rFonts w:cs="Arial"/>
          <w:szCs w:val="24"/>
        </w:rPr>
        <w:t xml:space="preserve">Anticipated log delivery schedule, </w:t>
      </w:r>
      <w:r w:rsidR="004E1BC6" w:rsidRPr="00E57FEB">
        <w:rPr>
          <w:rFonts w:cs="Arial"/>
          <w:szCs w:val="24"/>
        </w:rPr>
        <w:t xml:space="preserve">and </w:t>
      </w:r>
    </w:p>
    <w:p w14:paraId="03C74E95" w14:textId="5536B51A" w:rsidR="004E1BC6" w:rsidRPr="007C6B22" w:rsidRDefault="00E57FEB" w:rsidP="00185B57">
      <w:pPr>
        <w:numPr>
          <w:ilvl w:val="0"/>
          <w:numId w:val="16"/>
        </w:numPr>
        <w:contextualSpacing/>
        <w:rPr>
          <w:rFonts w:cs="Arial"/>
          <w:szCs w:val="24"/>
        </w:rPr>
      </w:pPr>
      <w:r>
        <w:rPr>
          <w:rFonts w:cs="Arial"/>
          <w:szCs w:val="24"/>
        </w:rPr>
        <w:t>Responses to</w:t>
      </w:r>
      <w:r w:rsidR="001212C6">
        <w:rPr>
          <w:rFonts w:cs="Arial"/>
          <w:szCs w:val="24"/>
        </w:rPr>
        <w:t xml:space="preserve"> Supplemental Criteria section below</w:t>
      </w:r>
      <w:r>
        <w:rPr>
          <w:rFonts w:cs="Arial"/>
          <w:szCs w:val="24"/>
        </w:rPr>
        <w:t>.</w:t>
      </w:r>
    </w:p>
    <w:p w14:paraId="101E507F" w14:textId="77777777" w:rsidR="004E1BC6" w:rsidRPr="004E1BC6" w:rsidRDefault="004E1BC6" w:rsidP="004E1BC6">
      <w:pPr>
        <w:rPr>
          <w:rFonts w:cs="Arial"/>
          <w:szCs w:val="24"/>
        </w:rPr>
      </w:pPr>
    </w:p>
    <w:p w14:paraId="7602D71B" w14:textId="77777777" w:rsidR="004E1BC6" w:rsidRPr="004E1BC6" w:rsidRDefault="004E1BC6" w:rsidP="004E1BC6">
      <w:pPr>
        <w:rPr>
          <w:rFonts w:cs="Arial"/>
          <w:szCs w:val="24"/>
        </w:rPr>
      </w:pPr>
      <w:r w:rsidRPr="004E1BC6">
        <w:rPr>
          <w:rFonts w:cs="Arial"/>
          <w:szCs w:val="24"/>
        </w:rPr>
        <w:t xml:space="preserve">Prospective bidders may not condition their bids. The award will be made to the best value bid.  </w:t>
      </w:r>
    </w:p>
    <w:p w14:paraId="660325DE" w14:textId="77777777" w:rsidR="004E1BC6" w:rsidRPr="004E1BC6" w:rsidRDefault="004E1BC6" w:rsidP="004E1BC6">
      <w:pPr>
        <w:rPr>
          <w:rFonts w:cs="Arial"/>
          <w:szCs w:val="24"/>
        </w:rPr>
      </w:pPr>
    </w:p>
    <w:p w14:paraId="21D099D4" w14:textId="2A83A15F" w:rsidR="004E1BC6" w:rsidRPr="004E1BC6" w:rsidRDefault="004E1BC6" w:rsidP="004E1BC6">
      <w:pPr>
        <w:rPr>
          <w:rFonts w:cs="Arial"/>
          <w:szCs w:val="24"/>
        </w:rPr>
      </w:pPr>
      <w:r w:rsidRPr="004E1BC6">
        <w:rPr>
          <w:rFonts w:cs="Arial"/>
          <w:szCs w:val="24"/>
        </w:rPr>
        <w:t xml:space="preserve">Bids will be publicly opened as required by Yakama Nation Grants and Contracts Manual_T117-17.  </w:t>
      </w:r>
      <w:r w:rsidRPr="004E1BC6">
        <w:rPr>
          <w:rFonts w:cs="Arial"/>
          <w:bCs/>
          <w:szCs w:val="24"/>
        </w:rPr>
        <w:t xml:space="preserve">Email </w:t>
      </w:r>
      <w:r w:rsidR="007F46F1">
        <w:rPr>
          <w:rFonts w:cs="Arial"/>
          <w:bCs/>
          <w:szCs w:val="24"/>
        </w:rPr>
        <w:t xml:space="preserve">Brandon Rossi at </w:t>
      </w:r>
      <w:hyperlink r:id="rId21" w:history="1">
        <w:r w:rsidR="007F46F1" w:rsidRPr="00F353AC">
          <w:rPr>
            <w:rStyle w:val="Hyperlink"/>
            <w:rFonts w:eastAsiaTheme="majorEastAsia" w:cs="Arial"/>
            <w:bCs/>
            <w:szCs w:val="24"/>
          </w:rPr>
          <w:t>rossb@yakamafish-nsn.gov</w:t>
        </w:r>
      </w:hyperlink>
      <w:r w:rsidRPr="004E1BC6">
        <w:rPr>
          <w:rFonts w:cs="Arial"/>
          <w:bCs/>
          <w:szCs w:val="24"/>
        </w:rPr>
        <w:t xml:space="preserve"> for an invitation to the bid opening. </w:t>
      </w:r>
    </w:p>
    <w:p w14:paraId="5AAA2E3C" w14:textId="77777777" w:rsidR="004E1BC6" w:rsidRPr="004E1BC6" w:rsidRDefault="004E1BC6" w:rsidP="004E1BC6">
      <w:pPr>
        <w:rPr>
          <w:rFonts w:cs="Arial"/>
          <w:szCs w:val="24"/>
        </w:rPr>
      </w:pPr>
    </w:p>
    <w:p w14:paraId="4DBC93EE" w14:textId="615930A0" w:rsidR="004E1BC6" w:rsidRPr="004E1BC6" w:rsidRDefault="004E1BC6" w:rsidP="004E1BC6">
      <w:pPr>
        <w:rPr>
          <w:rFonts w:cs="Arial"/>
          <w:szCs w:val="24"/>
        </w:rPr>
      </w:pPr>
      <w:r w:rsidRPr="004E1BC6">
        <w:rPr>
          <w:rFonts w:cs="Arial"/>
          <w:szCs w:val="24"/>
        </w:rPr>
        <w:t xml:space="preserve">All unit prices shall apply to any quantity of Work and any location within the Project Area shown on the Plans.  </w:t>
      </w:r>
    </w:p>
    <w:p w14:paraId="5683ED06" w14:textId="77777777" w:rsidR="004E1BC6" w:rsidRPr="004E1BC6" w:rsidRDefault="004E1BC6" w:rsidP="004E1BC6">
      <w:pPr>
        <w:tabs>
          <w:tab w:val="left" w:leader="underscore" w:pos="2340"/>
          <w:tab w:val="left" w:leader="underscore" w:pos="4320"/>
          <w:tab w:val="left" w:leader="underscore" w:pos="5040"/>
        </w:tabs>
        <w:rPr>
          <w:rFonts w:cs="Arial"/>
          <w:b/>
          <w:szCs w:val="24"/>
          <w:u w:val="single"/>
        </w:rPr>
      </w:pPr>
    </w:p>
    <w:p w14:paraId="1E28D7AC" w14:textId="77777777" w:rsidR="004E1BC6" w:rsidRPr="004E1BC6" w:rsidRDefault="004E1BC6" w:rsidP="00B02BED">
      <w:pPr>
        <w:pStyle w:val="Heading2"/>
      </w:pPr>
      <w:bookmarkStart w:id="195" w:name="_Toc222314893"/>
      <w:r w:rsidRPr="004E1BC6">
        <w:t>Bid Tour</w:t>
      </w:r>
      <w:bookmarkEnd w:id="195"/>
      <w:r w:rsidRPr="004E1BC6">
        <w:t xml:space="preserve"> </w:t>
      </w:r>
    </w:p>
    <w:p w14:paraId="1FE6A8D2" w14:textId="10B1FFEF" w:rsidR="004E1BC6" w:rsidRPr="004E1BC6" w:rsidRDefault="004E1BC6" w:rsidP="004E1BC6">
      <w:pPr>
        <w:tabs>
          <w:tab w:val="left" w:leader="underscore" w:pos="2340"/>
          <w:tab w:val="left" w:leader="underscore" w:pos="4320"/>
          <w:tab w:val="left" w:leader="underscore" w:pos="5040"/>
        </w:tabs>
        <w:rPr>
          <w:rFonts w:cs="Arial"/>
          <w:szCs w:val="24"/>
        </w:rPr>
      </w:pPr>
      <w:r w:rsidRPr="004E1BC6">
        <w:rPr>
          <w:rFonts w:cs="Arial"/>
          <w:bCs/>
          <w:szCs w:val="24"/>
        </w:rPr>
        <w:t xml:space="preserve">A </w:t>
      </w:r>
      <w:r w:rsidR="007F46F1">
        <w:rPr>
          <w:rFonts w:cs="Arial"/>
          <w:bCs/>
          <w:szCs w:val="24"/>
        </w:rPr>
        <w:t xml:space="preserve">virtual </w:t>
      </w:r>
      <w:r w:rsidRPr="004E1BC6">
        <w:rPr>
          <w:rFonts w:cs="Arial"/>
          <w:bCs/>
          <w:szCs w:val="24"/>
        </w:rPr>
        <w:t xml:space="preserve">bid tour </w:t>
      </w:r>
      <w:r w:rsidRPr="004E1BC6">
        <w:rPr>
          <w:rFonts w:cs="Arial"/>
          <w:szCs w:val="24"/>
        </w:rPr>
        <w:t xml:space="preserve">for prospective bidders will take place on </w:t>
      </w:r>
      <w:r w:rsidR="005D4D65">
        <w:rPr>
          <w:rFonts w:cs="Arial"/>
          <w:b/>
          <w:color w:val="FF0000"/>
          <w:szCs w:val="24"/>
        </w:rPr>
        <w:t>Wednesday</w:t>
      </w:r>
      <w:r w:rsidRPr="004E1BC6">
        <w:rPr>
          <w:rFonts w:cs="Arial"/>
          <w:b/>
          <w:color w:val="FF0000"/>
          <w:szCs w:val="24"/>
        </w:rPr>
        <w:t xml:space="preserve">, </w:t>
      </w:r>
      <w:r w:rsidR="00183653">
        <w:rPr>
          <w:rFonts w:cs="Arial"/>
          <w:b/>
          <w:color w:val="FF0000"/>
          <w:szCs w:val="24"/>
        </w:rPr>
        <w:t xml:space="preserve">March </w:t>
      </w:r>
      <w:r w:rsidR="005D4D65">
        <w:rPr>
          <w:rFonts w:cs="Arial"/>
          <w:b/>
          <w:color w:val="FF0000"/>
          <w:szCs w:val="24"/>
        </w:rPr>
        <w:t>4</w:t>
      </w:r>
      <w:r w:rsidR="00DA5F77" w:rsidRPr="00DA5F77">
        <w:rPr>
          <w:rFonts w:cs="Arial"/>
          <w:b/>
          <w:color w:val="FF0000"/>
          <w:szCs w:val="24"/>
          <w:vertAlign w:val="superscript"/>
        </w:rPr>
        <w:t>th</w:t>
      </w:r>
      <w:r w:rsidR="00DA5F77">
        <w:rPr>
          <w:rFonts w:cs="Arial"/>
          <w:b/>
          <w:color w:val="FF0000"/>
          <w:szCs w:val="24"/>
        </w:rPr>
        <w:t>,</w:t>
      </w:r>
      <w:r w:rsidRPr="004E1BC6">
        <w:rPr>
          <w:rFonts w:cs="Arial"/>
          <w:b/>
          <w:color w:val="FF0000"/>
          <w:szCs w:val="24"/>
        </w:rPr>
        <w:t xml:space="preserve"> 202</w:t>
      </w:r>
      <w:r w:rsidR="00DA5F77">
        <w:rPr>
          <w:rFonts w:cs="Arial"/>
          <w:b/>
          <w:color w:val="FF0000"/>
          <w:szCs w:val="24"/>
        </w:rPr>
        <w:t>6</w:t>
      </w:r>
      <w:r w:rsidRPr="004E1BC6">
        <w:rPr>
          <w:rFonts w:cs="Arial"/>
          <w:b/>
          <w:color w:val="FF0000"/>
          <w:szCs w:val="24"/>
        </w:rPr>
        <w:t xml:space="preserve">, at </w:t>
      </w:r>
      <w:r w:rsidR="005D4D65">
        <w:rPr>
          <w:rFonts w:cs="Arial"/>
          <w:b/>
          <w:color w:val="FF0000"/>
          <w:szCs w:val="24"/>
        </w:rPr>
        <w:t>8</w:t>
      </w:r>
      <w:r w:rsidRPr="004E1BC6">
        <w:rPr>
          <w:rFonts w:cs="Arial"/>
          <w:b/>
          <w:color w:val="FF0000"/>
          <w:szCs w:val="24"/>
        </w:rPr>
        <w:t>:00 a.m. PST</w:t>
      </w:r>
      <w:r w:rsidRPr="004E1BC6">
        <w:rPr>
          <w:rFonts w:cs="Arial"/>
          <w:szCs w:val="24"/>
        </w:rPr>
        <w:t xml:space="preserve">.  To receive an invitation, email </w:t>
      </w:r>
      <w:r w:rsidR="007F46F1">
        <w:rPr>
          <w:rFonts w:cs="Arial"/>
          <w:szCs w:val="24"/>
        </w:rPr>
        <w:t>Brandon Rossi</w:t>
      </w:r>
      <w:r w:rsidRPr="004E1BC6">
        <w:rPr>
          <w:rFonts w:cs="Arial"/>
          <w:szCs w:val="24"/>
        </w:rPr>
        <w:t xml:space="preserve"> at </w:t>
      </w:r>
      <w:hyperlink r:id="rId22" w:history="1">
        <w:r w:rsidR="007F46F1">
          <w:rPr>
            <w:rFonts w:cs="Arial"/>
            <w:color w:val="0000FF"/>
            <w:szCs w:val="24"/>
            <w:u w:val="single"/>
          </w:rPr>
          <w:t>rossb@yakamafish-nsn.gov</w:t>
        </w:r>
      </w:hyperlink>
      <w:r w:rsidRPr="004E1BC6">
        <w:rPr>
          <w:rFonts w:cs="Arial"/>
          <w:szCs w:val="24"/>
        </w:rPr>
        <w:t xml:space="preserve"> no later than </w:t>
      </w:r>
      <w:r w:rsidR="008D469A" w:rsidRPr="00183653">
        <w:rPr>
          <w:rFonts w:cs="Arial"/>
          <w:b/>
          <w:bCs/>
          <w:color w:val="FF0000"/>
          <w:szCs w:val="24"/>
        </w:rPr>
        <w:t xml:space="preserve">Monday, </w:t>
      </w:r>
      <w:r w:rsidR="00183653">
        <w:rPr>
          <w:rFonts w:cs="Arial"/>
          <w:b/>
          <w:bCs/>
          <w:color w:val="FF0000"/>
          <w:szCs w:val="24"/>
        </w:rPr>
        <w:t>March 2nd</w:t>
      </w:r>
      <w:r w:rsidR="008D469A" w:rsidRPr="00A610BB">
        <w:rPr>
          <w:rFonts w:cs="Arial"/>
          <w:b/>
          <w:bCs/>
          <w:color w:val="FF0000"/>
          <w:szCs w:val="24"/>
        </w:rPr>
        <w:t>, 202</w:t>
      </w:r>
      <w:r w:rsidR="008D469A">
        <w:rPr>
          <w:rFonts w:cs="Arial"/>
          <w:b/>
          <w:bCs/>
          <w:color w:val="FF0000"/>
          <w:szCs w:val="24"/>
        </w:rPr>
        <w:t>6</w:t>
      </w:r>
      <w:r w:rsidR="008D469A" w:rsidRPr="00A610BB">
        <w:rPr>
          <w:rFonts w:cs="Arial"/>
          <w:b/>
          <w:bCs/>
          <w:color w:val="FF0000"/>
          <w:szCs w:val="24"/>
        </w:rPr>
        <w:t xml:space="preserve">, </w:t>
      </w:r>
      <w:r w:rsidR="00183653">
        <w:rPr>
          <w:rFonts w:cs="Arial"/>
          <w:b/>
          <w:bCs/>
          <w:color w:val="FF0000"/>
          <w:szCs w:val="24"/>
        </w:rPr>
        <w:t>by</w:t>
      </w:r>
      <w:r w:rsidR="008D469A" w:rsidRPr="00A610BB">
        <w:rPr>
          <w:rFonts w:cs="Arial"/>
          <w:b/>
          <w:bCs/>
          <w:color w:val="FF0000"/>
          <w:szCs w:val="24"/>
        </w:rPr>
        <w:t xml:space="preserve"> 4:00 p.m. PST</w:t>
      </w:r>
      <w:r w:rsidR="00DA5F77">
        <w:rPr>
          <w:rFonts w:cs="Arial"/>
          <w:b/>
          <w:bCs/>
          <w:color w:val="FF0000"/>
          <w:szCs w:val="24"/>
        </w:rPr>
        <w:t>.</w:t>
      </w:r>
      <w:r w:rsidRPr="004E1BC6">
        <w:rPr>
          <w:rFonts w:cs="Arial"/>
          <w:szCs w:val="24"/>
        </w:rPr>
        <w:t xml:space="preserve">  This deadline ensures sufficient time for processing and distribution.</w:t>
      </w:r>
    </w:p>
    <w:p w14:paraId="6EE730C4" w14:textId="77777777" w:rsidR="004E1BC6" w:rsidRPr="004E1BC6" w:rsidRDefault="004E1BC6" w:rsidP="004E1BC6">
      <w:pPr>
        <w:tabs>
          <w:tab w:val="left" w:leader="underscore" w:pos="2340"/>
          <w:tab w:val="left" w:leader="underscore" w:pos="4320"/>
          <w:tab w:val="left" w:leader="underscore" w:pos="5040"/>
        </w:tabs>
        <w:rPr>
          <w:rFonts w:cs="Arial"/>
          <w:bCs/>
          <w:szCs w:val="24"/>
        </w:rPr>
      </w:pPr>
    </w:p>
    <w:p w14:paraId="3646BD0D" w14:textId="77777777" w:rsidR="004E1BC6" w:rsidRPr="004E1BC6" w:rsidRDefault="004E1BC6" w:rsidP="00B02BED">
      <w:pPr>
        <w:pStyle w:val="Heading2"/>
      </w:pPr>
      <w:bookmarkStart w:id="196" w:name="_Toc222314894"/>
      <w:r w:rsidRPr="004E1BC6">
        <w:t>Inquiries</w:t>
      </w:r>
      <w:bookmarkEnd w:id="196"/>
    </w:p>
    <w:p w14:paraId="52CF5A49" w14:textId="78894530" w:rsidR="004E1BC6" w:rsidRPr="004E1BC6" w:rsidRDefault="004E1BC6" w:rsidP="004E1BC6">
      <w:pPr>
        <w:rPr>
          <w:rFonts w:cs="Arial"/>
          <w:szCs w:val="24"/>
        </w:rPr>
      </w:pPr>
      <w:r w:rsidRPr="004E1BC6">
        <w:rPr>
          <w:rFonts w:cs="Arial"/>
          <w:szCs w:val="24"/>
        </w:rPr>
        <w:t xml:space="preserve">Prospective bidders may request clarification concerning information contained in this bid package by submitting a written statement or question to the </w:t>
      </w:r>
      <w:r w:rsidR="00FB5859">
        <w:rPr>
          <w:rFonts w:cs="Arial"/>
          <w:szCs w:val="24"/>
        </w:rPr>
        <w:t>Project Manager</w:t>
      </w:r>
      <w:r w:rsidRPr="004E1BC6">
        <w:rPr>
          <w:rFonts w:cs="Arial"/>
          <w:b/>
          <w:szCs w:val="24"/>
        </w:rPr>
        <w:t xml:space="preserve"> </w:t>
      </w:r>
      <w:r w:rsidR="00183653">
        <w:rPr>
          <w:rFonts w:cs="Arial"/>
          <w:b/>
          <w:color w:val="FF0000"/>
          <w:szCs w:val="24"/>
        </w:rPr>
        <w:t xml:space="preserve">no </w:t>
      </w:r>
      <w:r w:rsidR="00183653">
        <w:rPr>
          <w:rFonts w:cs="Arial"/>
          <w:b/>
          <w:color w:val="FF0000"/>
          <w:szCs w:val="24"/>
        </w:rPr>
        <w:lastRenderedPageBreak/>
        <w:t xml:space="preserve">later than 11:00 a.m. on </w:t>
      </w:r>
      <w:r w:rsidR="005045B1">
        <w:rPr>
          <w:rFonts w:cs="Arial"/>
          <w:b/>
          <w:color w:val="FF0000"/>
          <w:szCs w:val="24"/>
        </w:rPr>
        <w:t>Wednesday</w:t>
      </w:r>
      <w:r w:rsidRPr="004E1BC6">
        <w:rPr>
          <w:rFonts w:cs="Arial"/>
          <w:b/>
          <w:color w:val="FF0000"/>
          <w:szCs w:val="24"/>
        </w:rPr>
        <w:t xml:space="preserve">, </w:t>
      </w:r>
      <w:r w:rsidR="00FB5859">
        <w:rPr>
          <w:rFonts w:cs="Arial"/>
          <w:b/>
          <w:color w:val="FF0000"/>
          <w:szCs w:val="24"/>
        </w:rPr>
        <w:t xml:space="preserve">March </w:t>
      </w:r>
      <w:r w:rsidR="005045B1">
        <w:rPr>
          <w:rFonts w:cs="Arial"/>
          <w:b/>
          <w:color w:val="FF0000"/>
          <w:szCs w:val="24"/>
        </w:rPr>
        <w:t>18th</w:t>
      </w:r>
      <w:r w:rsidRPr="004E1BC6">
        <w:rPr>
          <w:rFonts w:cs="Arial"/>
          <w:b/>
          <w:color w:val="FF0000"/>
          <w:szCs w:val="24"/>
        </w:rPr>
        <w:t>, 202</w:t>
      </w:r>
      <w:r w:rsidR="00FB5859">
        <w:rPr>
          <w:rFonts w:cs="Arial"/>
          <w:b/>
          <w:color w:val="FF0000"/>
          <w:szCs w:val="24"/>
        </w:rPr>
        <w:t>6</w:t>
      </w:r>
      <w:r w:rsidRPr="004E1BC6">
        <w:rPr>
          <w:rFonts w:cs="Arial"/>
          <w:b/>
          <w:color w:val="FF0000"/>
          <w:szCs w:val="24"/>
        </w:rPr>
        <w:t>.</w:t>
      </w:r>
      <w:r w:rsidRPr="004E1BC6">
        <w:rPr>
          <w:rFonts w:cs="Arial"/>
          <w:b/>
          <w:szCs w:val="24"/>
        </w:rPr>
        <w:t xml:space="preserve">  </w:t>
      </w:r>
      <w:r w:rsidRPr="004E1BC6">
        <w:rPr>
          <w:rFonts w:cs="Arial"/>
          <w:szCs w:val="24"/>
        </w:rPr>
        <w:t xml:space="preserve">Such questions should be submitted by email to </w:t>
      </w:r>
      <w:hyperlink r:id="rId23" w:history="1">
        <w:r w:rsidR="007F46F1">
          <w:rPr>
            <w:rFonts w:cs="Arial"/>
            <w:color w:val="0000FF"/>
            <w:szCs w:val="24"/>
            <w:u w:val="single"/>
          </w:rPr>
          <w:t>rossb@yakamafish-nsn.gov</w:t>
        </w:r>
      </w:hyperlink>
      <w:r w:rsidRPr="004E1BC6">
        <w:rPr>
          <w:rFonts w:cs="Arial"/>
          <w:szCs w:val="24"/>
        </w:rPr>
        <w:t>.</w:t>
      </w:r>
    </w:p>
    <w:p w14:paraId="77C7960E" w14:textId="77777777" w:rsidR="004E1BC6" w:rsidRPr="004E1BC6" w:rsidRDefault="004E1BC6" w:rsidP="004E1BC6">
      <w:pPr>
        <w:rPr>
          <w:rFonts w:cs="Arial"/>
          <w:szCs w:val="24"/>
        </w:rPr>
      </w:pPr>
    </w:p>
    <w:p w14:paraId="3ED49ABC" w14:textId="71623E33" w:rsidR="004E1BC6" w:rsidRPr="004E1BC6" w:rsidRDefault="004E1BC6" w:rsidP="004E1BC6">
      <w:pPr>
        <w:rPr>
          <w:rFonts w:cs="Arial"/>
          <w:szCs w:val="24"/>
        </w:rPr>
      </w:pPr>
      <w:r w:rsidRPr="004E1BC6">
        <w:rPr>
          <w:rFonts w:cs="Arial"/>
          <w:szCs w:val="24"/>
        </w:rPr>
        <w:t xml:space="preserve">The statement/question shall be answered in writing by the </w:t>
      </w:r>
      <w:r w:rsidR="00FB5859">
        <w:rPr>
          <w:rFonts w:cs="Arial"/>
          <w:szCs w:val="24"/>
        </w:rPr>
        <w:t>Project Manager</w:t>
      </w:r>
      <w:r w:rsidRPr="004E1BC6">
        <w:rPr>
          <w:rFonts w:cs="Arial"/>
          <w:b/>
          <w:szCs w:val="24"/>
        </w:rPr>
        <w:t xml:space="preserve"> </w:t>
      </w:r>
      <w:r w:rsidRPr="004E1BC6">
        <w:rPr>
          <w:rFonts w:cs="Arial"/>
          <w:b/>
          <w:color w:val="FF0000"/>
          <w:szCs w:val="24"/>
        </w:rPr>
        <w:t xml:space="preserve">no later than 4:00 p.m. on Friday, </w:t>
      </w:r>
      <w:r w:rsidR="00FB5859">
        <w:rPr>
          <w:rFonts w:cs="Arial"/>
          <w:b/>
          <w:color w:val="FF0000"/>
          <w:szCs w:val="24"/>
        </w:rPr>
        <w:t xml:space="preserve">March </w:t>
      </w:r>
      <w:r w:rsidR="00183653">
        <w:rPr>
          <w:rFonts w:cs="Arial"/>
          <w:b/>
          <w:color w:val="FF0000"/>
          <w:szCs w:val="24"/>
        </w:rPr>
        <w:t>13</w:t>
      </w:r>
      <w:r w:rsidR="00FB5859">
        <w:rPr>
          <w:rFonts w:cs="Arial"/>
          <w:b/>
          <w:color w:val="FF0000"/>
          <w:szCs w:val="24"/>
        </w:rPr>
        <w:t>th</w:t>
      </w:r>
      <w:r w:rsidRPr="004E1BC6">
        <w:rPr>
          <w:rFonts w:cs="Arial"/>
          <w:b/>
          <w:color w:val="FF0000"/>
          <w:szCs w:val="24"/>
        </w:rPr>
        <w:t>, 202</w:t>
      </w:r>
      <w:r w:rsidR="00FB5859">
        <w:rPr>
          <w:rFonts w:cs="Arial"/>
          <w:b/>
          <w:color w:val="FF0000"/>
          <w:szCs w:val="24"/>
        </w:rPr>
        <w:t>6</w:t>
      </w:r>
      <w:r w:rsidRPr="004E1BC6">
        <w:rPr>
          <w:rFonts w:cs="Arial"/>
          <w:b/>
          <w:color w:val="FF0000"/>
          <w:szCs w:val="24"/>
        </w:rPr>
        <w:t>.</w:t>
      </w:r>
      <w:r w:rsidRPr="004E1BC6">
        <w:rPr>
          <w:rFonts w:cs="Arial"/>
          <w:b/>
          <w:szCs w:val="24"/>
        </w:rPr>
        <w:t xml:space="preserve">  </w:t>
      </w:r>
      <w:r w:rsidRPr="004E1BC6">
        <w:rPr>
          <w:rFonts w:cs="Arial"/>
          <w:szCs w:val="24"/>
        </w:rPr>
        <w:t xml:space="preserve">The </w:t>
      </w:r>
      <w:r w:rsidR="00F51967">
        <w:rPr>
          <w:rFonts w:cs="Arial"/>
          <w:szCs w:val="24"/>
        </w:rPr>
        <w:t>Owner’s Representative</w:t>
      </w:r>
      <w:r w:rsidRPr="004E1BC6">
        <w:rPr>
          <w:rFonts w:cs="Arial"/>
          <w:szCs w:val="24"/>
        </w:rPr>
        <w:t>’s</w:t>
      </w:r>
      <w:r w:rsidRPr="004E1BC6">
        <w:rPr>
          <w:rFonts w:cs="Arial"/>
          <w:b/>
          <w:szCs w:val="24"/>
        </w:rPr>
        <w:t xml:space="preserve"> </w:t>
      </w:r>
      <w:r w:rsidRPr="004E1BC6">
        <w:rPr>
          <w:rFonts w:cs="Arial"/>
          <w:szCs w:val="24"/>
        </w:rPr>
        <w:t xml:space="preserve">response shall become </w:t>
      </w:r>
      <w:r w:rsidR="00FB5859" w:rsidRPr="004E1BC6">
        <w:rPr>
          <w:rFonts w:cs="Arial"/>
          <w:szCs w:val="24"/>
        </w:rPr>
        <w:t>an addendum</w:t>
      </w:r>
      <w:r w:rsidRPr="004E1BC6">
        <w:rPr>
          <w:rFonts w:cs="Arial"/>
          <w:b/>
          <w:szCs w:val="24"/>
        </w:rPr>
        <w:t xml:space="preserve"> </w:t>
      </w:r>
      <w:r w:rsidRPr="004E1BC6">
        <w:rPr>
          <w:rFonts w:cs="Arial"/>
          <w:szCs w:val="24"/>
        </w:rPr>
        <w:t>to this Bid Package</w:t>
      </w:r>
      <w:r w:rsidRPr="004E1BC6">
        <w:rPr>
          <w:rFonts w:cs="Arial"/>
          <w:b/>
          <w:szCs w:val="24"/>
        </w:rPr>
        <w:t xml:space="preserve"> </w:t>
      </w:r>
      <w:r w:rsidRPr="004E1BC6">
        <w:rPr>
          <w:rFonts w:cs="Arial"/>
          <w:szCs w:val="24"/>
        </w:rPr>
        <w:t>by this reference,</w:t>
      </w:r>
      <w:r w:rsidRPr="004E1BC6">
        <w:rPr>
          <w:rFonts w:cs="Arial"/>
          <w:b/>
          <w:szCs w:val="24"/>
        </w:rPr>
        <w:t xml:space="preserve"> </w:t>
      </w:r>
      <w:r w:rsidRPr="004E1BC6">
        <w:rPr>
          <w:rFonts w:cs="Arial"/>
          <w:szCs w:val="24"/>
        </w:rPr>
        <w:t>and also shall be sent by e-mail to all potential bidders that have requested a copy of this Bid Package.  Prospective bidders must provide e-mail addresses to receive any possible response.  Failure to receive any such addenda shall not relieve such Bidder of fulfilling any contract modifications contained therein.  The Bidder shall be responsible to ascertain that all addenda issued have been received prior to submittal of a bid.</w:t>
      </w:r>
    </w:p>
    <w:p w14:paraId="7D40FDAD" w14:textId="77777777" w:rsidR="004E1BC6" w:rsidRPr="004E1BC6" w:rsidRDefault="004E1BC6" w:rsidP="004E1BC6">
      <w:pPr>
        <w:rPr>
          <w:rFonts w:cs="Arial"/>
          <w:color w:val="FF6600"/>
          <w:szCs w:val="24"/>
        </w:rPr>
      </w:pPr>
    </w:p>
    <w:p w14:paraId="4150DED1" w14:textId="77777777" w:rsidR="004E1BC6" w:rsidRPr="004E1BC6" w:rsidRDefault="004E1BC6" w:rsidP="00B02BED">
      <w:pPr>
        <w:pStyle w:val="Heading2"/>
      </w:pPr>
      <w:bookmarkStart w:id="197" w:name="_Toc222314895"/>
      <w:r w:rsidRPr="004E1BC6">
        <w:t>Withdrawal of Bid</w:t>
      </w:r>
      <w:bookmarkEnd w:id="197"/>
    </w:p>
    <w:p w14:paraId="5680D343" w14:textId="77777777" w:rsidR="004E1BC6" w:rsidRPr="004E1BC6" w:rsidRDefault="004E1BC6" w:rsidP="004E1BC6">
      <w:pPr>
        <w:tabs>
          <w:tab w:val="num" w:pos="1080"/>
        </w:tabs>
        <w:rPr>
          <w:rFonts w:cs="Arial"/>
          <w:szCs w:val="24"/>
        </w:rPr>
      </w:pPr>
      <w:r w:rsidRPr="004E1BC6">
        <w:rPr>
          <w:rFonts w:cs="Arial"/>
          <w:szCs w:val="24"/>
        </w:rPr>
        <w:t xml:space="preserve">Any bid may be withdrawn prior to the scheduled time for the opening of bids or authorized postponement thereof.  Any bid received after the time and date specified shall not be considered. </w:t>
      </w:r>
    </w:p>
    <w:p w14:paraId="27359B4A" w14:textId="77777777" w:rsidR="004E1BC6" w:rsidRPr="004E1BC6" w:rsidRDefault="004E1BC6" w:rsidP="004E1BC6">
      <w:pPr>
        <w:tabs>
          <w:tab w:val="num" w:pos="1080"/>
        </w:tabs>
        <w:rPr>
          <w:rFonts w:cs="Arial"/>
          <w:szCs w:val="24"/>
        </w:rPr>
      </w:pPr>
    </w:p>
    <w:p w14:paraId="4E933994" w14:textId="62EF9D4A" w:rsidR="004E1BC6" w:rsidRPr="004E1BC6" w:rsidRDefault="004E1BC6" w:rsidP="004E1BC6">
      <w:pPr>
        <w:tabs>
          <w:tab w:val="num" w:pos="1080"/>
        </w:tabs>
        <w:rPr>
          <w:rFonts w:cs="Arial"/>
          <w:b/>
          <w:szCs w:val="24"/>
        </w:rPr>
      </w:pPr>
      <w:r w:rsidRPr="004E1BC6">
        <w:rPr>
          <w:rFonts w:cs="Arial"/>
          <w:szCs w:val="24"/>
        </w:rPr>
        <w:t xml:space="preserve">In the event a bidder discovers an error in its bid, the Bidder may request to withdraw their bid by providing written notification via email to Yakama Nation Fisheries at </w:t>
      </w:r>
      <w:hyperlink r:id="rId24" w:history="1">
        <w:r w:rsidR="007F46F1">
          <w:rPr>
            <w:rFonts w:eastAsiaTheme="majorEastAsia" w:cs="Arial"/>
            <w:color w:val="0000FF"/>
            <w:szCs w:val="24"/>
            <w:u w:val="single"/>
          </w:rPr>
          <w:t>rossb@yakamafish-nsn.gov</w:t>
        </w:r>
      </w:hyperlink>
      <w:r w:rsidRPr="004E1BC6">
        <w:rPr>
          <w:rFonts w:cs="Arial"/>
          <w:szCs w:val="24"/>
        </w:rPr>
        <w:t xml:space="preserve"> by </w:t>
      </w:r>
      <w:r w:rsidRPr="004E1BC6">
        <w:rPr>
          <w:rFonts w:cs="Arial"/>
          <w:b/>
          <w:color w:val="FF0000"/>
          <w:szCs w:val="24"/>
        </w:rPr>
        <w:t xml:space="preserve">Monday, </w:t>
      </w:r>
      <w:r w:rsidR="00FB5859">
        <w:rPr>
          <w:rFonts w:cs="Arial"/>
          <w:b/>
          <w:color w:val="FF0000"/>
          <w:szCs w:val="24"/>
        </w:rPr>
        <w:t>April 13th</w:t>
      </w:r>
      <w:r w:rsidRPr="004E1BC6">
        <w:rPr>
          <w:rFonts w:cs="Arial"/>
          <w:b/>
          <w:color w:val="FF0000"/>
          <w:szCs w:val="24"/>
        </w:rPr>
        <w:t>, 202</w:t>
      </w:r>
      <w:r w:rsidR="00FB5859">
        <w:rPr>
          <w:rFonts w:cs="Arial"/>
          <w:b/>
          <w:color w:val="FF0000"/>
          <w:szCs w:val="24"/>
        </w:rPr>
        <w:t>6</w:t>
      </w:r>
      <w:r w:rsidRPr="004E1BC6">
        <w:rPr>
          <w:rFonts w:cs="Arial"/>
          <w:b/>
          <w:color w:val="FF0000"/>
          <w:szCs w:val="24"/>
        </w:rPr>
        <w:t xml:space="preserve"> at 11:00 a.m</w:t>
      </w:r>
      <w:r w:rsidRPr="004E1BC6">
        <w:rPr>
          <w:rFonts w:cs="Arial"/>
          <w:color w:val="FF0000"/>
          <w:szCs w:val="24"/>
        </w:rPr>
        <w:t xml:space="preserve">. </w:t>
      </w:r>
      <w:r w:rsidRPr="004E1BC6">
        <w:rPr>
          <w:rFonts w:cs="Arial"/>
          <w:b/>
          <w:color w:val="FF0000"/>
          <w:szCs w:val="24"/>
        </w:rPr>
        <w:t>PST.</w:t>
      </w:r>
    </w:p>
    <w:p w14:paraId="0114B87D" w14:textId="77777777" w:rsidR="004E1BC6" w:rsidRPr="004E1BC6" w:rsidRDefault="004E1BC6" w:rsidP="004E1BC6">
      <w:pPr>
        <w:tabs>
          <w:tab w:val="num" w:pos="1080"/>
        </w:tabs>
        <w:rPr>
          <w:rFonts w:cs="Arial"/>
          <w:szCs w:val="24"/>
        </w:rPr>
      </w:pPr>
    </w:p>
    <w:p w14:paraId="12F63F19" w14:textId="77777777" w:rsidR="004E1BC6" w:rsidRPr="004E1BC6" w:rsidRDefault="004E1BC6" w:rsidP="004E1BC6">
      <w:pPr>
        <w:tabs>
          <w:tab w:val="left" w:leader="underscore" w:pos="2340"/>
          <w:tab w:val="left" w:leader="underscore" w:pos="4320"/>
          <w:tab w:val="left" w:leader="underscore" w:pos="5040"/>
        </w:tabs>
        <w:rPr>
          <w:rFonts w:cs="Arial"/>
          <w:szCs w:val="24"/>
        </w:rPr>
      </w:pPr>
      <w:r w:rsidRPr="004E1BC6">
        <w:rPr>
          <w:rFonts w:cs="Arial"/>
          <w:szCs w:val="24"/>
        </w:rPr>
        <w:t xml:space="preserve">No bidder may withdraw a bid within 60 days after the actual date of the opening thereof. Should there be reasons why the Applicable Contract cannot be awarded within the specified period; the time may be extended by mutual agreement between Yakama Nation and the lowest responsive bidder. </w:t>
      </w:r>
    </w:p>
    <w:p w14:paraId="0BDF5197" w14:textId="77777777" w:rsidR="004E1BC6" w:rsidRPr="004E1BC6" w:rsidRDefault="004E1BC6" w:rsidP="004E1BC6">
      <w:pPr>
        <w:tabs>
          <w:tab w:val="left" w:leader="underscore" w:pos="2340"/>
          <w:tab w:val="left" w:leader="underscore" w:pos="4320"/>
          <w:tab w:val="left" w:leader="underscore" w:pos="5040"/>
        </w:tabs>
        <w:rPr>
          <w:rFonts w:cs="Arial"/>
          <w:szCs w:val="24"/>
        </w:rPr>
      </w:pPr>
      <w:r w:rsidRPr="004E1BC6">
        <w:rPr>
          <w:rFonts w:cs="Arial"/>
          <w:szCs w:val="24"/>
        </w:rPr>
        <w:t xml:space="preserve"> </w:t>
      </w:r>
    </w:p>
    <w:p w14:paraId="1149D2FB" w14:textId="77777777" w:rsidR="004E1BC6" w:rsidRPr="004E1BC6" w:rsidRDefault="004E1BC6" w:rsidP="00B02BED">
      <w:pPr>
        <w:pStyle w:val="Heading2"/>
      </w:pPr>
      <w:bookmarkStart w:id="198" w:name="_Toc222314896"/>
      <w:r w:rsidRPr="004E1BC6">
        <w:t>Contractor Selection</w:t>
      </w:r>
      <w:bookmarkEnd w:id="198"/>
      <w:r w:rsidRPr="004E1BC6">
        <w:t xml:space="preserve"> </w:t>
      </w:r>
    </w:p>
    <w:p w14:paraId="582F9D18" w14:textId="20EDE311" w:rsidR="004E1BC6" w:rsidRPr="004E1BC6" w:rsidRDefault="004E1BC6" w:rsidP="004E1BC6">
      <w:pPr>
        <w:autoSpaceDE w:val="0"/>
        <w:autoSpaceDN w:val="0"/>
        <w:adjustRightInd w:val="0"/>
        <w:rPr>
          <w:rFonts w:cs="Arial"/>
          <w:color w:val="000000"/>
          <w:szCs w:val="24"/>
        </w:rPr>
      </w:pPr>
      <w:r w:rsidRPr="004E1BC6">
        <w:rPr>
          <w:rFonts w:cs="Arial"/>
          <w:color w:val="000000"/>
          <w:szCs w:val="24"/>
        </w:rPr>
        <w:t xml:space="preserve">The award of contract, if awarded, will be made to the best value responsible bidder deemed responsive by the </w:t>
      </w:r>
      <w:r w:rsidR="00F51967">
        <w:rPr>
          <w:rFonts w:cs="Arial"/>
          <w:bCs/>
          <w:color w:val="000000"/>
          <w:szCs w:val="24"/>
        </w:rPr>
        <w:t>Owner’s Representative</w:t>
      </w:r>
      <w:r w:rsidRPr="004E1BC6">
        <w:rPr>
          <w:rFonts w:cs="Arial"/>
          <w:color w:val="000000"/>
          <w:szCs w:val="24"/>
        </w:rPr>
        <w:t xml:space="preserve">, whose bid conforms to the requirements of these specifications, and whose past record of performance on work of similar complexity and magnitude indicates that said bidder is qualified to carry out the obligations of the applicable Contract and to complete the work contemplated therein.  Specifically, the amount of the bid, as well as the responsiveness and responsibility criteria will be reviewed. </w:t>
      </w:r>
      <w:r w:rsidR="006C77A2">
        <w:rPr>
          <w:rFonts w:cs="Arial"/>
          <w:color w:val="000000"/>
          <w:szCs w:val="24"/>
        </w:rPr>
        <w:t xml:space="preserve">Award shall be based on cost (40%), qualifications and experience (20%), adequacy and merit of approach (30%) and project schedule (10%), as described in Supplemental Criteria. </w:t>
      </w:r>
      <w:r w:rsidRPr="004E1BC6">
        <w:rPr>
          <w:rFonts w:cs="Arial"/>
          <w:color w:val="000000"/>
          <w:szCs w:val="24"/>
        </w:rPr>
        <w:t xml:space="preserve">In addition, as a condition of the award, the Bidder must agree to verify that all subcontractors are also in compliance with the “responsibility” criteria as specified in RCW 36.06. </w:t>
      </w:r>
    </w:p>
    <w:p w14:paraId="35AA82DD" w14:textId="77777777" w:rsidR="004E1BC6" w:rsidRPr="004E1BC6" w:rsidRDefault="004E1BC6" w:rsidP="004E1BC6">
      <w:pPr>
        <w:tabs>
          <w:tab w:val="left" w:leader="underscore" w:pos="2340"/>
          <w:tab w:val="left" w:leader="underscore" w:pos="4320"/>
          <w:tab w:val="left" w:leader="underscore" w:pos="5040"/>
        </w:tabs>
        <w:rPr>
          <w:rFonts w:cs="Arial"/>
          <w:b/>
          <w:szCs w:val="24"/>
        </w:rPr>
      </w:pPr>
    </w:p>
    <w:p w14:paraId="696B320C" w14:textId="77777777" w:rsidR="004E1BC6" w:rsidRPr="004E1BC6" w:rsidRDefault="004E1BC6" w:rsidP="00B02BED">
      <w:pPr>
        <w:pStyle w:val="Heading2"/>
      </w:pPr>
      <w:bookmarkStart w:id="199" w:name="_Toc222314897"/>
      <w:r w:rsidRPr="004E1BC6">
        <w:t>Indian Preference</w:t>
      </w:r>
      <w:bookmarkEnd w:id="199"/>
    </w:p>
    <w:p w14:paraId="506BE76D" w14:textId="77777777" w:rsidR="004E1BC6" w:rsidRPr="004E1BC6" w:rsidRDefault="004E1BC6" w:rsidP="004E1BC6">
      <w:pPr>
        <w:shd w:val="clear" w:color="auto" w:fill="FFFFFF"/>
        <w:rPr>
          <w:rFonts w:cs="Arial"/>
          <w:color w:val="000000" w:themeColor="text1"/>
          <w:szCs w:val="24"/>
        </w:rPr>
      </w:pPr>
      <w:r w:rsidRPr="004E1BC6">
        <w:rPr>
          <w:rFonts w:cs="Arial"/>
          <w:color w:val="000000" w:themeColor="text1"/>
          <w:szCs w:val="24"/>
        </w:rPr>
        <w:t>Provided that if there are multiple responsive best value bids from responsible bidders, Yakama Nation will give preference to and select the low bid received from:</w:t>
      </w:r>
    </w:p>
    <w:p w14:paraId="569A1E1B" w14:textId="77777777" w:rsidR="004E1BC6" w:rsidRPr="004E1BC6" w:rsidRDefault="004E1BC6" w:rsidP="004E1BC6">
      <w:pPr>
        <w:shd w:val="clear" w:color="auto" w:fill="FFFFFF"/>
        <w:rPr>
          <w:rFonts w:cs="Arial"/>
          <w:color w:val="000000" w:themeColor="text1"/>
          <w:szCs w:val="24"/>
        </w:rPr>
      </w:pPr>
      <w:r w:rsidRPr="004E1BC6">
        <w:rPr>
          <w:rFonts w:cs="Arial"/>
          <w:color w:val="000000" w:themeColor="text1"/>
          <w:szCs w:val="24"/>
        </w:rPr>
        <w:t> </w:t>
      </w:r>
    </w:p>
    <w:p w14:paraId="7181E605" w14:textId="77777777" w:rsidR="004E1BC6" w:rsidRPr="004E1BC6" w:rsidRDefault="004E1BC6" w:rsidP="00185B57">
      <w:pPr>
        <w:numPr>
          <w:ilvl w:val="0"/>
          <w:numId w:val="10"/>
        </w:numPr>
        <w:shd w:val="clear" w:color="auto" w:fill="FFFFFF"/>
        <w:spacing w:after="200" w:line="276" w:lineRule="auto"/>
        <w:contextualSpacing/>
        <w:rPr>
          <w:rFonts w:cs="Arial"/>
          <w:color w:val="000000" w:themeColor="text1"/>
          <w:szCs w:val="24"/>
        </w:rPr>
      </w:pPr>
      <w:r w:rsidRPr="004E1BC6">
        <w:rPr>
          <w:rFonts w:cs="Arial"/>
          <w:color w:val="000000" w:themeColor="text1"/>
          <w:szCs w:val="24"/>
        </w:rPr>
        <w:t>A certified 100% Yakama owned business (“Yakama Preference Contractor”); or if there are no such bidders, then</w:t>
      </w:r>
    </w:p>
    <w:p w14:paraId="1F624375" w14:textId="77777777" w:rsidR="004E1BC6" w:rsidRPr="004E1BC6" w:rsidRDefault="004E1BC6" w:rsidP="00185B57">
      <w:pPr>
        <w:numPr>
          <w:ilvl w:val="0"/>
          <w:numId w:val="10"/>
        </w:numPr>
        <w:shd w:val="clear" w:color="auto" w:fill="FFFFFF"/>
        <w:spacing w:after="200" w:line="276" w:lineRule="auto"/>
        <w:contextualSpacing/>
        <w:rPr>
          <w:rFonts w:cs="Arial"/>
          <w:color w:val="000000" w:themeColor="text1"/>
          <w:szCs w:val="24"/>
        </w:rPr>
      </w:pPr>
      <w:r w:rsidRPr="004E1BC6">
        <w:rPr>
          <w:rFonts w:cs="Arial"/>
          <w:color w:val="000000" w:themeColor="text1"/>
          <w:szCs w:val="24"/>
        </w:rPr>
        <w:t>A certified Indian owned business that is at least 51% Indian-owned (“Indian Preference Contractor”); or if there are no such bidders, then</w:t>
      </w:r>
    </w:p>
    <w:p w14:paraId="17C299E0" w14:textId="77777777" w:rsidR="004E1BC6" w:rsidRPr="004E1BC6" w:rsidRDefault="004E1BC6" w:rsidP="00185B57">
      <w:pPr>
        <w:numPr>
          <w:ilvl w:val="0"/>
          <w:numId w:val="10"/>
        </w:numPr>
        <w:shd w:val="clear" w:color="auto" w:fill="FFFFFF"/>
        <w:spacing w:after="200" w:line="276" w:lineRule="auto"/>
        <w:contextualSpacing/>
        <w:rPr>
          <w:rFonts w:cs="Arial"/>
          <w:color w:val="000000" w:themeColor="text1"/>
          <w:szCs w:val="24"/>
        </w:rPr>
      </w:pPr>
      <w:r w:rsidRPr="004E1BC6">
        <w:rPr>
          <w:rFonts w:cs="Arial"/>
          <w:color w:val="000000" w:themeColor="text1"/>
          <w:szCs w:val="24"/>
        </w:rPr>
        <w:lastRenderedPageBreak/>
        <w:t>A non-Indian owned business.</w:t>
      </w:r>
    </w:p>
    <w:p w14:paraId="1F95ECF6" w14:textId="6A831CEF" w:rsidR="004E1BC6" w:rsidRPr="004E1BC6" w:rsidRDefault="004E1BC6" w:rsidP="004E1BC6">
      <w:pPr>
        <w:shd w:val="clear" w:color="auto" w:fill="FFFFFF"/>
        <w:rPr>
          <w:rFonts w:cs="Arial"/>
          <w:color w:val="000000" w:themeColor="text1"/>
          <w:szCs w:val="24"/>
        </w:rPr>
      </w:pPr>
      <w:r w:rsidRPr="004E1BC6">
        <w:rPr>
          <w:rFonts w:cs="Arial"/>
          <w:color w:val="000000" w:themeColor="text1"/>
          <w:szCs w:val="24"/>
        </w:rPr>
        <w:t xml:space="preserve">To be given preference as a Yakama Preference Contractor or Indian Preference Contractor, </w:t>
      </w:r>
      <w:r w:rsidRPr="004E1BC6">
        <w:rPr>
          <w:rFonts w:cs="Arial"/>
          <w:b/>
          <w:color w:val="000000" w:themeColor="text1"/>
          <w:szCs w:val="24"/>
        </w:rPr>
        <w:t>Contractor’s</w:t>
      </w:r>
      <w:r w:rsidRPr="004E1BC6">
        <w:rPr>
          <w:rFonts w:cs="Arial"/>
          <w:color w:val="000000" w:themeColor="text1"/>
          <w:szCs w:val="24"/>
        </w:rPr>
        <w:t xml:space="preserve"> bid must include a certification of such status issued by the Yakama Nation Tribal Employment Rights Office.</w:t>
      </w:r>
    </w:p>
    <w:p w14:paraId="55B050E3" w14:textId="77777777" w:rsidR="004E1BC6" w:rsidRPr="004E1BC6" w:rsidRDefault="004E1BC6" w:rsidP="004E1BC6">
      <w:pPr>
        <w:shd w:val="clear" w:color="auto" w:fill="FFFFFF"/>
        <w:rPr>
          <w:rFonts w:cs="Arial"/>
          <w:color w:val="000000"/>
          <w:szCs w:val="24"/>
        </w:rPr>
      </w:pPr>
    </w:p>
    <w:p w14:paraId="681C0528" w14:textId="77777777" w:rsidR="004E1BC6" w:rsidRPr="004E1BC6" w:rsidRDefault="004E1BC6" w:rsidP="004E1BC6">
      <w:pPr>
        <w:tabs>
          <w:tab w:val="left" w:leader="underscore" w:pos="2340"/>
          <w:tab w:val="left" w:leader="underscore" w:pos="4320"/>
          <w:tab w:val="left" w:leader="underscore" w:pos="5040"/>
        </w:tabs>
        <w:rPr>
          <w:rFonts w:cs="Arial"/>
          <w:color w:val="000000"/>
          <w:szCs w:val="24"/>
        </w:rPr>
      </w:pPr>
      <w:r w:rsidRPr="004E1BC6">
        <w:rPr>
          <w:rFonts w:cs="Arial"/>
          <w:color w:val="000000"/>
          <w:szCs w:val="24"/>
        </w:rPr>
        <w:t xml:space="preserve">In addition, as a condition of the award, the Bidder must agree to verify that all subcontractors are also in compliance with the “responsibility” criteria as specified in RCW 36.06. </w:t>
      </w:r>
    </w:p>
    <w:p w14:paraId="15FEB091" w14:textId="77777777" w:rsidR="004E1BC6" w:rsidRPr="004E1BC6" w:rsidRDefault="004E1BC6" w:rsidP="004E1BC6">
      <w:pPr>
        <w:tabs>
          <w:tab w:val="left" w:leader="underscore" w:pos="2340"/>
          <w:tab w:val="left" w:leader="underscore" w:pos="4320"/>
          <w:tab w:val="left" w:leader="underscore" w:pos="5040"/>
        </w:tabs>
        <w:rPr>
          <w:rFonts w:cs="Arial"/>
          <w:color w:val="000000"/>
          <w:szCs w:val="24"/>
        </w:rPr>
      </w:pPr>
    </w:p>
    <w:p w14:paraId="66C866C4" w14:textId="77777777" w:rsidR="004E1BC6" w:rsidRPr="004E1BC6" w:rsidRDefault="004E1BC6" w:rsidP="00B02BED">
      <w:pPr>
        <w:pStyle w:val="Heading2"/>
      </w:pPr>
      <w:bookmarkStart w:id="200" w:name="_Toc222314898"/>
      <w:r w:rsidRPr="004E1BC6">
        <w:t>Responsive Criteria</w:t>
      </w:r>
      <w:bookmarkEnd w:id="200"/>
      <w:r w:rsidRPr="004E1BC6">
        <w:t xml:space="preserve"> </w:t>
      </w:r>
    </w:p>
    <w:p w14:paraId="311B60F8" w14:textId="77777777" w:rsidR="004E1BC6" w:rsidRPr="004E1BC6" w:rsidRDefault="004E1BC6" w:rsidP="004E1BC6">
      <w:pPr>
        <w:tabs>
          <w:tab w:val="left" w:leader="underscore" w:pos="2340"/>
          <w:tab w:val="left" w:leader="underscore" w:pos="4320"/>
          <w:tab w:val="left" w:leader="underscore" w:pos="5040"/>
        </w:tabs>
        <w:rPr>
          <w:rFonts w:cs="Arial"/>
          <w:szCs w:val="24"/>
        </w:rPr>
      </w:pPr>
      <w:r w:rsidRPr="004E1BC6">
        <w:rPr>
          <w:rFonts w:cs="Arial"/>
          <w:szCs w:val="24"/>
        </w:rPr>
        <w:t xml:space="preserve">A Bidder’s responsiveness will be determined in part by a review of: (i) the completeness of their bid; (ii) their bid’s compliance with all Bid Package requirements; (iii) whether their bid includes all required information; and (iv) whether their bid includes any modifying conditions.  </w:t>
      </w:r>
    </w:p>
    <w:p w14:paraId="0263D5ED" w14:textId="77777777" w:rsidR="004E1BC6" w:rsidRPr="004E1BC6" w:rsidRDefault="004E1BC6" w:rsidP="004E1BC6">
      <w:pPr>
        <w:tabs>
          <w:tab w:val="left" w:leader="underscore" w:pos="2340"/>
          <w:tab w:val="left" w:leader="underscore" w:pos="4320"/>
          <w:tab w:val="left" w:leader="underscore" w:pos="5040"/>
        </w:tabs>
        <w:rPr>
          <w:rFonts w:cs="Arial"/>
          <w:szCs w:val="24"/>
        </w:rPr>
      </w:pPr>
    </w:p>
    <w:p w14:paraId="4B1291AE" w14:textId="77777777" w:rsidR="004E1BC6" w:rsidRPr="004E1BC6" w:rsidRDefault="004E1BC6" w:rsidP="00B02BED">
      <w:pPr>
        <w:pStyle w:val="Heading2"/>
      </w:pPr>
      <w:bookmarkStart w:id="201" w:name="_Toc222314899"/>
      <w:r w:rsidRPr="004E1BC6">
        <w:t>Responsibility Criteria and Appeals</w:t>
      </w:r>
      <w:bookmarkEnd w:id="201"/>
    </w:p>
    <w:p w14:paraId="226B9CFA" w14:textId="77777777" w:rsidR="004E1BC6" w:rsidRPr="004E1BC6" w:rsidRDefault="004E1BC6" w:rsidP="004E1BC6">
      <w:pPr>
        <w:autoSpaceDE w:val="0"/>
        <w:autoSpaceDN w:val="0"/>
        <w:adjustRightInd w:val="0"/>
        <w:rPr>
          <w:rFonts w:cs="Arial"/>
          <w:color w:val="000000"/>
          <w:szCs w:val="24"/>
        </w:rPr>
      </w:pPr>
      <w:r w:rsidRPr="004E1BC6">
        <w:rPr>
          <w:rFonts w:cs="Arial"/>
          <w:color w:val="000000"/>
          <w:szCs w:val="24"/>
        </w:rPr>
        <w:t xml:space="preserve">The responsibility of the Bidder will be evaluated by applying required and supplemental criteria. </w:t>
      </w:r>
    </w:p>
    <w:p w14:paraId="1571E85B" w14:textId="77777777" w:rsidR="004E1BC6" w:rsidRPr="004E1BC6" w:rsidRDefault="004E1BC6" w:rsidP="004E1BC6">
      <w:pPr>
        <w:autoSpaceDE w:val="0"/>
        <w:autoSpaceDN w:val="0"/>
        <w:adjustRightInd w:val="0"/>
        <w:rPr>
          <w:rFonts w:cs="Arial"/>
          <w:color w:val="000000"/>
          <w:szCs w:val="24"/>
        </w:rPr>
      </w:pPr>
    </w:p>
    <w:p w14:paraId="4DEBB41D" w14:textId="77777777" w:rsidR="004E1BC6" w:rsidRPr="004E1BC6" w:rsidRDefault="004E1BC6" w:rsidP="00B02BED">
      <w:pPr>
        <w:pStyle w:val="Heading3"/>
      </w:pPr>
      <w:bookmarkStart w:id="202" w:name="_Toc222314900"/>
      <w:r w:rsidRPr="004E1BC6">
        <w:t>Required Criteria</w:t>
      </w:r>
      <w:bookmarkEnd w:id="202"/>
    </w:p>
    <w:p w14:paraId="66699A32" w14:textId="77777777" w:rsidR="004E1BC6" w:rsidRPr="004E1BC6" w:rsidRDefault="004E1BC6" w:rsidP="004E1BC6">
      <w:pPr>
        <w:autoSpaceDE w:val="0"/>
        <w:autoSpaceDN w:val="0"/>
        <w:adjustRightInd w:val="0"/>
        <w:rPr>
          <w:rFonts w:cs="Arial"/>
          <w:color w:val="000000"/>
          <w:szCs w:val="24"/>
        </w:rPr>
      </w:pPr>
      <w:r w:rsidRPr="004E1BC6">
        <w:rPr>
          <w:rFonts w:cs="Arial"/>
          <w:color w:val="000000"/>
          <w:szCs w:val="24"/>
        </w:rPr>
        <w:t xml:space="preserve">Pursuant to the directives contained in RCW 39.04, proof of compliance with the following criteria must be provided by the Bidder for there to be a determination that the bid is acceptable as being a “responsible” bid: </w:t>
      </w:r>
    </w:p>
    <w:p w14:paraId="7C4D4BF3" w14:textId="77777777" w:rsidR="004E1BC6" w:rsidRPr="004E1BC6" w:rsidRDefault="004E1BC6" w:rsidP="00185B57">
      <w:pPr>
        <w:numPr>
          <w:ilvl w:val="1"/>
          <w:numId w:val="17"/>
        </w:numPr>
        <w:autoSpaceDE w:val="0"/>
        <w:autoSpaceDN w:val="0"/>
        <w:adjustRightInd w:val="0"/>
        <w:ind w:left="630"/>
        <w:contextualSpacing/>
        <w:rPr>
          <w:rFonts w:cs="Arial"/>
          <w:color w:val="000000"/>
          <w:szCs w:val="24"/>
        </w:rPr>
      </w:pPr>
      <w:r w:rsidRPr="004E1BC6">
        <w:rPr>
          <w:rFonts w:cs="Arial"/>
          <w:color w:val="000000"/>
          <w:szCs w:val="24"/>
        </w:rPr>
        <w:t xml:space="preserve">the Bidder must have a certificate of registration in compliance with Chapter 18.27 RCW; </w:t>
      </w:r>
    </w:p>
    <w:p w14:paraId="3C6796AC" w14:textId="77777777" w:rsidR="004E1BC6" w:rsidRPr="004E1BC6" w:rsidRDefault="004E1BC6" w:rsidP="00185B57">
      <w:pPr>
        <w:numPr>
          <w:ilvl w:val="1"/>
          <w:numId w:val="17"/>
        </w:numPr>
        <w:autoSpaceDE w:val="0"/>
        <w:autoSpaceDN w:val="0"/>
        <w:adjustRightInd w:val="0"/>
        <w:ind w:left="630"/>
        <w:contextualSpacing/>
        <w:rPr>
          <w:rFonts w:cs="Arial"/>
          <w:color w:val="000000"/>
          <w:szCs w:val="24"/>
        </w:rPr>
      </w:pPr>
      <w:r w:rsidRPr="004E1BC6">
        <w:rPr>
          <w:rFonts w:cs="Arial"/>
          <w:color w:val="000000"/>
          <w:szCs w:val="24"/>
        </w:rPr>
        <w:t xml:space="preserve">the Bidder must have a current state Unified Business Identifier number; </w:t>
      </w:r>
    </w:p>
    <w:p w14:paraId="6D0C25D0" w14:textId="77777777" w:rsidR="004E1BC6" w:rsidRPr="004E1BC6" w:rsidRDefault="004E1BC6" w:rsidP="00185B57">
      <w:pPr>
        <w:numPr>
          <w:ilvl w:val="1"/>
          <w:numId w:val="17"/>
        </w:numPr>
        <w:autoSpaceDE w:val="0"/>
        <w:autoSpaceDN w:val="0"/>
        <w:adjustRightInd w:val="0"/>
        <w:ind w:left="630"/>
        <w:contextualSpacing/>
        <w:rPr>
          <w:rFonts w:cs="Arial"/>
          <w:color w:val="000000"/>
          <w:szCs w:val="24"/>
        </w:rPr>
      </w:pPr>
      <w:r w:rsidRPr="004E1BC6">
        <w:rPr>
          <w:rFonts w:cs="Arial"/>
          <w:color w:val="000000"/>
          <w:szCs w:val="24"/>
        </w:rPr>
        <w:t xml:space="preserve">the Bidder must have industrial insurance coverage for the bidder’s employees working in Washington as required in Title 51, RCW, an Employment Security Department number as required in Title 50 RCW; and a state excise tax registration </w:t>
      </w:r>
      <w:r w:rsidRPr="004E1BC6">
        <w:rPr>
          <w:rFonts w:cs="Arial"/>
          <w:szCs w:val="24"/>
        </w:rPr>
        <w:t xml:space="preserve">number as required in Title 82 RCW, unless proof is provided that these items are not required of the bidder; and </w:t>
      </w:r>
    </w:p>
    <w:p w14:paraId="06139AE5" w14:textId="43ECD40C" w:rsidR="004E1BC6" w:rsidRDefault="004E1BC6" w:rsidP="00185B57">
      <w:pPr>
        <w:numPr>
          <w:ilvl w:val="1"/>
          <w:numId w:val="17"/>
        </w:numPr>
        <w:autoSpaceDE w:val="0"/>
        <w:autoSpaceDN w:val="0"/>
        <w:adjustRightInd w:val="0"/>
        <w:ind w:left="630"/>
        <w:contextualSpacing/>
        <w:rPr>
          <w:rFonts w:cs="Arial"/>
          <w:color w:val="000000"/>
          <w:szCs w:val="24"/>
        </w:rPr>
      </w:pPr>
      <w:r w:rsidRPr="004E1BC6">
        <w:rPr>
          <w:rFonts w:cs="Arial"/>
          <w:szCs w:val="24"/>
        </w:rPr>
        <w:t>t</w:t>
      </w:r>
      <w:r w:rsidRPr="004E1BC6">
        <w:rPr>
          <w:rFonts w:cs="Arial"/>
          <w:color w:val="000000"/>
          <w:szCs w:val="24"/>
        </w:rPr>
        <w:t xml:space="preserve">he Bidder must not be debarred or disqualified from bidding on any public works contract under RCW 39.06.010 or 39.12.065(3). </w:t>
      </w:r>
    </w:p>
    <w:p w14:paraId="6F8FA8FF" w14:textId="0CE7AD16" w:rsidR="005D183A" w:rsidRPr="004E1BC6" w:rsidRDefault="005D183A" w:rsidP="00185B57">
      <w:pPr>
        <w:numPr>
          <w:ilvl w:val="1"/>
          <w:numId w:val="17"/>
        </w:numPr>
        <w:autoSpaceDE w:val="0"/>
        <w:autoSpaceDN w:val="0"/>
        <w:adjustRightInd w:val="0"/>
        <w:ind w:left="630"/>
        <w:contextualSpacing/>
        <w:rPr>
          <w:rFonts w:cs="Arial"/>
          <w:color w:val="000000"/>
          <w:szCs w:val="24"/>
        </w:rPr>
      </w:pPr>
      <w:r>
        <w:rPr>
          <w:rFonts w:cs="Arial"/>
          <w:color w:val="000000"/>
          <w:szCs w:val="24"/>
        </w:rPr>
        <w:t>The bidder must meet all supplemental criteria requirements.</w:t>
      </w:r>
    </w:p>
    <w:p w14:paraId="392A0042" w14:textId="77777777" w:rsidR="004E1BC6" w:rsidRPr="004E1BC6" w:rsidRDefault="004E1BC6" w:rsidP="004E1BC6">
      <w:pPr>
        <w:autoSpaceDE w:val="0"/>
        <w:autoSpaceDN w:val="0"/>
        <w:adjustRightInd w:val="0"/>
        <w:rPr>
          <w:rFonts w:cs="Arial"/>
          <w:color w:val="000000"/>
          <w:szCs w:val="24"/>
        </w:rPr>
      </w:pPr>
    </w:p>
    <w:p w14:paraId="1B58BF3E" w14:textId="77777777" w:rsidR="004E1BC6" w:rsidRPr="004E1BC6" w:rsidRDefault="004E1BC6" w:rsidP="00B02BED">
      <w:pPr>
        <w:pStyle w:val="Heading3"/>
      </w:pPr>
      <w:bookmarkStart w:id="203" w:name="_Toc222314901"/>
      <w:r w:rsidRPr="004E1BC6">
        <w:t>Supplemental Criteria</w:t>
      </w:r>
      <w:bookmarkEnd w:id="203"/>
    </w:p>
    <w:p w14:paraId="6A9299D2" w14:textId="49C416CD" w:rsidR="005D183A" w:rsidRDefault="004E1BC6" w:rsidP="004E1BC6">
      <w:pPr>
        <w:autoSpaceDE w:val="0"/>
        <w:autoSpaceDN w:val="0"/>
        <w:adjustRightInd w:val="0"/>
        <w:rPr>
          <w:rFonts w:cs="Arial"/>
          <w:color w:val="000000"/>
          <w:szCs w:val="24"/>
        </w:rPr>
      </w:pPr>
      <w:r w:rsidRPr="004E1BC6">
        <w:rPr>
          <w:rFonts w:cs="Arial"/>
          <w:color w:val="000000"/>
          <w:szCs w:val="24"/>
        </w:rPr>
        <w:t xml:space="preserve">The determination of whether a Bidder is “responsible,” is subject to </w:t>
      </w:r>
      <w:r w:rsidR="005D183A">
        <w:rPr>
          <w:rFonts w:cs="Arial"/>
          <w:color w:val="000000"/>
          <w:szCs w:val="24"/>
        </w:rPr>
        <w:t>the following supplemental criteria</w:t>
      </w:r>
      <w:r w:rsidR="00F1313E">
        <w:rPr>
          <w:rFonts w:cs="Arial"/>
          <w:color w:val="000000"/>
          <w:szCs w:val="24"/>
        </w:rPr>
        <w:t>: Qualification and Experience, Adequacy and Merit of Approach, and Feasibility of Project Schedule.</w:t>
      </w:r>
      <w:r w:rsidR="007D64CA">
        <w:rPr>
          <w:rFonts w:cs="Arial"/>
          <w:color w:val="000000"/>
          <w:szCs w:val="24"/>
        </w:rPr>
        <w:t xml:space="preserve"> </w:t>
      </w:r>
    </w:p>
    <w:p w14:paraId="5617FC1B" w14:textId="77777777" w:rsidR="001212C6" w:rsidRDefault="001212C6" w:rsidP="001212C6">
      <w:pPr>
        <w:rPr>
          <w:rFonts w:eastAsiaTheme="minorHAnsi"/>
        </w:rPr>
      </w:pPr>
    </w:p>
    <w:p w14:paraId="712F7671" w14:textId="77777777" w:rsidR="001212C6" w:rsidRDefault="001212C6" w:rsidP="006E2592">
      <w:pPr>
        <w:pStyle w:val="ListParagraph"/>
        <w:numPr>
          <w:ilvl w:val="0"/>
          <w:numId w:val="40"/>
        </w:numPr>
        <w:ind w:left="1080"/>
        <w:rPr>
          <w:rFonts w:eastAsiaTheme="minorHAnsi"/>
        </w:rPr>
      </w:pPr>
      <w:r w:rsidRPr="005D183A">
        <w:rPr>
          <w:rFonts w:eastAsiaTheme="minorHAnsi"/>
        </w:rPr>
        <w:t>Qualifications and Experience</w:t>
      </w:r>
    </w:p>
    <w:p w14:paraId="790A4C19" w14:textId="7A78BD4A" w:rsidR="00F1313E" w:rsidRDefault="00F1313E" w:rsidP="006E2592">
      <w:pPr>
        <w:ind w:left="720"/>
      </w:pPr>
      <w:r w:rsidRPr="00283DFE">
        <w:t>The CONTRACTOR shall have successfully completed at least three (3) public works projects</w:t>
      </w:r>
      <w:r w:rsidRPr="006E2592">
        <w:footnoteReference w:id="1"/>
      </w:r>
      <w:r w:rsidRPr="00AE126A">
        <w:t xml:space="preserve"> in the State of Washington, each such project to have a contract value in excess of </w:t>
      </w:r>
      <w:r w:rsidRPr="006E2592">
        <w:t>$1,000,000, since January 1, 2021.</w:t>
      </w:r>
      <w:r w:rsidRPr="00283DFE">
        <w:t xml:space="preserve"> </w:t>
      </w:r>
    </w:p>
    <w:p w14:paraId="65A471A2" w14:textId="77777777" w:rsidR="00283DFE" w:rsidRPr="00283DFE" w:rsidRDefault="00283DFE" w:rsidP="006E2592">
      <w:pPr>
        <w:ind w:left="720"/>
      </w:pPr>
    </w:p>
    <w:p w14:paraId="3BB5F0BE" w14:textId="76902920" w:rsidR="00682434" w:rsidRDefault="00682434" w:rsidP="006E2592">
      <w:pPr>
        <w:pStyle w:val="ListParagraph"/>
        <w:numPr>
          <w:ilvl w:val="0"/>
          <w:numId w:val="43"/>
        </w:numPr>
        <w:ind w:left="1440"/>
      </w:pPr>
      <w:r>
        <w:lastRenderedPageBreak/>
        <w:t>Criteria</w:t>
      </w:r>
    </w:p>
    <w:p w14:paraId="1B1663E7" w14:textId="2CBBCD0B" w:rsidR="00F1313E" w:rsidRDefault="00F1313E" w:rsidP="006E2592">
      <w:pPr>
        <w:pStyle w:val="ListParagraph"/>
        <w:numPr>
          <w:ilvl w:val="1"/>
          <w:numId w:val="43"/>
        </w:numPr>
        <w:ind w:left="2160"/>
      </w:pPr>
      <w:r w:rsidRPr="00283DFE">
        <w:t xml:space="preserve">“Successfully completed” </w:t>
      </w:r>
      <w:r w:rsidR="00283DFE">
        <w:t>means</w:t>
      </w:r>
      <w:r w:rsidRPr="00283DFE">
        <w:t xml:space="preserve"> that the projects listed were satisfactorily completed with no fines levied or shutdowns instituted and did not require the Surety company or the Owner to complete the project.</w:t>
      </w:r>
    </w:p>
    <w:p w14:paraId="619A7BF8" w14:textId="77777777" w:rsidR="00283DFE" w:rsidRPr="00283DFE" w:rsidRDefault="00283DFE" w:rsidP="006E2592">
      <w:pPr>
        <w:pStyle w:val="ListParagraph"/>
        <w:ind w:left="1800"/>
      </w:pPr>
    </w:p>
    <w:p w14:paraId="657BC46A" w14:textId="77777777" w:rsidR="00283DFE" w:rsidRDefault="00F1313E" w:rsidP="006E2592">
      <w:pPr>
        <w:pStyle w:val="ListParagraph"/>
        <w:numPr>
          <w:ilvl w:val="1"/>
          <w:numId w:val="43"/>
        </w:numPr>
        <w:ind w:left="2160"/>
      </w:pPr>
      <w:r w:rsidRPr="00283DFE">
        <w:t xml:space="preserve">In evaluating whether these criteria are met, the Owner may check references for the previous projects and may evaluate the project owner’s satisfaction with the Contractor’s performance, including but not limited to the following areas: </w:t>
      </w:r>
      <w:r w:rsidRPr="006E2592">
        <w:t>quality control; safety record; timeliness of performance; use of skilled personnel; availability of and use of appropriate equipment; compliance with contract documents; and management of submittals process, change orders, and close-out.</w:t>
      </w:r>
    </w:p>
    <w:p w14:paraId="334FFA93" w14:textId="77777777" w:rsidR="00283DFE" w:rsidRDefault="00283DFE" w:rsidP="006E2592">
      <w:pPr>
        <w:pStyle w:val="ListParagraph"/>
        <w:ind w:left="1800"/>
      </w:pPr>
    </w:p>
    <w:p w14:paraId="0877C20C" w14:textId="77777777" w:rsidR="006C77A2" w:rsidRDefault="00F1313E" w:rsidP="006E2592">
      <w:pPr>
        <w:pStyle w:val="ListParagraph"/>
        <w:numPr>
          <w:ilvl w:val="1"/>
          <w:numId w:val="43"/>
        </w:numPr>
        <w:ind w:left="2160"/>
        <w:rPr>
          <w:rFonts w:eastAsiaTheme="minorHAnsi" w:cs="Arial"/>
          <w:szCs w:val="24"/>
        </w:rPr>
      </w:pPr>
      <w:r w:rsidRPr="00283DFE">
        <w:t xml:space="preserve">Bidder’s previous projects in the State of Washington shall include at least </w:t>
      </w:r>
      <w:r w:rsidRPr="006E2592">
        <w:t xml:space="preserve">two </w:t>
      </w:r>
      <w:r w:rsidRPr="00283DFE">
        <w:rPr>
          <w:rFonts w:eastAsiaTheme="minorHAnsi"/>
        </w:rPr>
        <w:t>stream restoration projects involving multi-agency coordination,</w:t>
      </w:r>
      <w:r w:rsidR="00283DFE" w:rsidRPr="00283DFE">
        <w:rPr>
          <w:rFonts w:eastAsiaTheme="minorHAnsi"/>
        </w:rPr>
        <w:t xml:space="preserve"> </w:t>
      </w:r>
      <w:r w:rsidRPr="00283DFE">
        <w:rPr>
          <w:rFonts w:eastAsiaTheme="minorHAnsi"/>
        </w:rPr>
        <w:t>environmental protection measures, field surveying for project layout and construction verification, restoration and implementation of newly constructed channels and adjacent floodplain, stream log and rock structures,</w:t>
      </w:r>
      <w:r w:rsidR="00283DFE" w:rsidRPr="00283DFE">
        <w:rPr>
          <w:rFonts w:eastAsiaTheme="minorHAnsi"/>
        </w:rPr>
        <w:t xml:space="preserve"> </w:t>
      </w:r>
      <w:r w:rsidRPr="00283DFE">
        <w:rPr>
          <w:rFonts w:eastAsiaTheme="minorHAnsi"/>
        </w:rPr>
        <w:t xml:space="preserve">erosion control and planting, and equipment availability and operator experience. Track-hoe operator(s) must </w:t>
      </w:r>
      <w:r w:rsidRPr="00283DFE">
        <w:rPr>
          <w:rFonts w:eastAsiaTheme="minorHAnsi" w:cs="Arial"/>
          <w:szCs w:val="24"/>
        </w:rPr>
        <w:t>have a demonstrable experience record and have a minimum of 1,000 hours’ experience in</w:t>
      </w:r>
      <w:r w:rsidR="00283DFE" w:rsidRPr="00283DFE">
        <w:rPr>
          <w:rFonts w:eastAsiaTheme="minorHAnsi" w:cs="Arial"/>
          <w:szCs w:val="24"/>
        </w:rPr>
        <w:t xml:space="preserve"> </w:t>
      </w:r>
      <w:r w:rsidRPr="00283DFE">
        <w:rPr>
          <w:rFonts w:eastAsiaTheme="minorHAnsi" w:cs="Arial"/>
          <w:szCs w:val="24"/>
        </w:rPr>
        <w:t>river/stream restoration projects.</w:t>
      </w:r>
    </w:p>
    <w:p w14:paraId="62777A65" w14:textId="77777777" w:rsidR="006C77A2" w:rsidRPr="006C77A2" w:rsidRDefault="006C77A2" w:rsidP="006E2592">
      <w:pPr>
        <w:pStyle w:val="ListParagraph"/>
        <w:ind w:left="1440"/>
        <w:rPr>
          <w:rFonts w:cs="Arial"/>
          <w:szCs w:val="24"/>
        </w:rPr>
      </w:pPr>
    </w:p>
    <w:p w14:paraId="22812698" w14:textId="1C7B70E0" w:rsidR="00682434" w:rsidRDefault="00F1313E" w:rsidP="006E2592">
      <w:pPr>
        <w:pStyle w:val="ListParagraph"/>
        <w:numPr>
          <w:ilvl w:val="1"/>
          <w:numId w:val="43"/>
        </w:numPr>
        <w:ind w:left="2160"/>
        <w:rPr>
          <w:rFonts w:eastAsiaTheme="minorHAnsi"/>
        </w:rPr>
      </w:pPr>
      <w:r w:rsidRPr="006E2592">
        <w:rPr>
          <w:rFonts w:cs="Arial"/>
          <w:szCs w:val="24"/>
        </w:rPr>
        <w:t>The Contractor or their revegetation subcontractor must demonstrate a minimum of five years of revegetation experience, including riparian planting and reforestation</w:t>
      </w:r>
      <w:r w:rsidRPr="006E2592">
        <w:t>. Qualified contractors will have experience with deep-planting techniques that resulted in successful establishment of riparian trees and shrubs</w:t>
      </w:r>
      <w:r w:rsidR="006C77A2">
        <w:t xml:space="preserve"> </w:t>
      </w:r>
      <w:r w:rsidRPr="006E2592">
        <w:t>from rooted plant material.</w:t>
      </w:r>
    </w:p>
    <w:p w14:paraId="2AFCE708" w14:textId="77777777" w:rsidR="00682434" w:rsidRPr="006E2592" w:rsidRDefault="00682434" w:rsidP="008A62C3">
      <w:pPr>
        <w:ind w:left="720"/>
        <w:rPr>
          <w:rFonts w:eastAsiaTheme="minorHAnsi" w:cs="Arial"/>
          <w:szCs w:val="24"/>
        </w:rPr>
      </w:pPr>
    </w:p>
    <w:p w14:paraId="4CB86953" w14:textId="1E1135C3" w:rsidR="00682434" w:rsidRPr="006E2592" w:rsidRDefault="00682434" w:rsidP="006E2592">
      <w:pPr>
        <w:pStyle w:val="ListParagraph"/>
        <w:numPr>
          <w:ilvl w:val="0"/>
          <w:numId w:val="43"/>
        </w:numPr>
        <w:ind w:left="1440"/>
        <w:rPr>
          <w:szCs w:val="24"/>
        </w:rPr>
      </w:pPr>
      <w:r w:rsidRPr="006E2592">
        <w:rPr>
          <w:szCs w:val="24"/>
        </w:rPr>
        <w:t>Documentation: The Bidder shall submit a list of projects meeting the criteria stated above.  The information about each project shall include the following</w:t>
      </w:r>
    </w:p>
    <w:p w14:paraId="59AD79B4" w14:textId="77777777" w:rsidR="00682434" w:rsidRPr="006E2592" w:rsidRDefault="00682434" w:rsidP="006E2592">
      <w:pPr>
        <w:numPr>
          <w:ilvl w:val="1"/>
          <w:numId w:val="43"/>
        </w:numPr>
        <w:autoSpaceDE w:val="0"/>
        <w:autoSpaceDN w:val="0"/>
        <w:adjustRightInd w:val="0"/>
        <w:spacing w:before="120"/>
        <w:ind w:left="2160"/>
        <w:jc w:val="both"/>
        <w:rPr>
          <w:szCs w:val="24"/>
        </w:rPr>
      </w:pPr>
      <w:r w:rsidRPr="006E2592">
        <w:rPr>
          <w:szCs w:val="24"/>
        </w:rPr>
        <w:t>Quality of project and quality control</w:t>
      </w:r>
    </w:p>
    <w:p w14:paraId="6F22E573" w14:textId="77777777" w:rsidR="00682434" w:rsidRPr="006E2592" w:rsidRDefault="00682434" w:rsidP="006E2592">
      <w:pPr>
        <w:numPr>
          <w:ilvl w:val="1"/>
          <w:numId w:val="43"/>
        </w:numPr>
        <w:autoSpaceDE w:val="0"/>
        <w:autoSpaceDN w:val="0"/>
        <w:adjustRightInd w:val="0"/>
        <w:ind w:left="2160"/>
        <w:jc w:val="both"/>
        <w:rPr>
          <w:szCs w:val="24"/>
        </w:rPr>
      </w:pPr>
      <w:r w:rsidRPr="006E2592">
        <w:rPr>
          <w:szCs w:val="24"/>
        </w:rPr>
        <w:t>Management of safety and safety record;</w:t>
      </w:r>
    </w:p>
    <w:p w14:paraId="28C95EAC" w14:textId="77777777" w:rsidR="00682434" w:rsidRPr="006E2592" w:rsidRDefault="00682434" w:rsidP="006E2592">
      <w:pPr>
        <w:numPr>
          <w:ilvl w:val="1"/>
          <w:numId w:val="43"/>
        </w:numPr>
        <w:autoSpaceDE w:val="0"/>
        <w:autoSpaceDN w:val="0"/>
        <w:adjustRightInd w:val="0"/>
        <w:ind w:left="2160"/>
        <w:jc w:val="both"/>
        <w:rPr>
          <w:szCs w:val="24"/>
        </w:rPr>
      </w:pPr>
      <w:r w:rsidRPr="006E2592">
        <w:rPr>
          <w:szCs w:val="24"/>
        </w:rPr>
        <w:t>Timeliness of performance</w:t>
      </w:r>
    </w:p>
    <w:p w14:paraId="5041A38E" w14:textId="77777777" w:rsidR="00682434" w:rsidRPr="006E2592" w:rsidRDefault="00682434" w:rsidP="006E2592">
      <w:pPr>
        <w:numPr>
          <w:ilvl w:val="1"/>
          <w:numId w:val="43"/>
        </w:numPr>
        <w:autoSpaceDE w:val="0"/>
        <w:autoSpaceDN w:val="0"/>
        <w:adjustRightInd w:val="0"/>
        <w:ind w:left="2160"/>
        <w:jc w:val="both"/>
        <w:rPr>
          <w:szCs w:val="24"/>
        </w:rPr>
      </w:pPr>
      <w:r w:rsidRPr="006E2592">
        <w:rPr>
          <w:szCs w:val="24"/>
        </w:rPr>
        <w:t>Use of skilled personnel</w:t>
      </w:r>
    </w:p>
    <w:p w14:paraId="012C6BD6" w14:textId="77777777" w:rsidR="00682434" w:rsidRPr="006E2592" w:rsidRDefault="00682434" w:rsidP="006E2592">
      <w:pPr>
        <w:numPr>
          <w:ilvl w:val="1"/>
          <w:numId w:val="43"/>
        </w:numPr>
        <w:autoSpaceDE w:val="0"/>
        <w:autoSpaceDN w:val="0"/>
        <w:adjustRightInd w:val="0"/>
        <w:ind w:left="2160"/>
        <w:jc w:val="both"/>
        <w:rPr>
          <w:szCs w:val="24"/>
        </w:rPr>
      </w:pPr>
      <w:r w:rsidRPr="006E2592">
        <w:rPr>
          <w:szCs w:val="24"/>
        </w:rPr>
        <w:t>Management of subcontractors</w:t>
      </w:r>
    </w:p>
    <w:p w14:paraId="20319DC7" w14:textId="77777777" w:rsidR="00682434" w:rsidRPr="006E2592" w:rsidRDefault="00682434" w:rsidP="006E2592">
      <w:pPr>
        <w:numPr>
          <w:ilvl w:val="1"/>
          <w:numId w:val="43"/>
        </w:numPr>
        <w:autoSpaceDE w:val="0"/>
        <w:autoSpaceDN w:val="0"/>
        <w:adjustRightInd w:val="0"/>
        <w:ind w:left="2160"/>
        <w:jc w:val="both"/>
        <w:rPr>
          <w:szCs w:val="24"/>
        </w:rPr>
      </w:pPr>
      <w:r w:rsidRPr="006E2592">
        <w:rPr>
          <w:szCs w:val="24"/>
        </w:rPr>
        <w:t>Availability and use of appropriate equipment</w:t>
      </w:r>
    </w:p>
    <w:p w14:paraId="2A7E9524" w14:textId="77777777" w:rsidR="00682434" w:rsidRPr="006E2592" w:rsidRDefault="00682434" w:rsidP="006E2592">
      <w:pPr>
        <w:numPr>
          <w:ilvl w:val="1"/>
          <w:numId w:val="43"/>
        </w:numPr>
        <w:autoSpaceDE w:val="0"/>
        <w:autoSpaceDN w:val="0"/>
        <w:adjustRightInd w:val="0"/>
        <w:ind w:left="2160"/>
        <w:jc w:val="both"/>
        <w:rPr>
          <w:szCs w:val="24"/>
        </w:rPr>
      </w:pPr>
      <w:r w:rsidRPr="006E2592">
        <w:rPr>
          <w:szCs w:val="24"/>
        </w:rPr>
        <w:t>Compliance with contract documents;</w:t>
      </w:r>
    </w:p>
    <w:p w14:paraId="552C4DBF" w14:textId="77777777" w:rsidR="00682434" w:rsidRPr="006E2592" w:rsidRDefault="00682434" w:rsidP="006E2592">
      <w:pPr>
        <w:numPr>
          <w:ilvl w:val="1"/>
          <w:numId w:val="43"/>
        </w:numPr>
        <w:autoSpaceDE w:val="0"/>
        <w:autoSpaceDN w:val="0"/>
        <w:adjustRightInd w:val="0"/>
        <w:ind w:left="2160"/>
        <w:jc w:val="both"/>
        <w:rPr>
          <w:szCs w:val="24"/>
        </w:rPr>
      </w:pPr>
      <w:r w:rsidRPr="006E2592">
        <w:rPr>
          <w:szCs w:val="24"/>
        </w:rPr>
        <w:t>Management of Schedule, submittals process, and change order and close out.</w:t>
      </w:r>
    </w:p>
    <w:p w14:paraId="032826CF" w14:textId="77777777" w:rsidR="00682434" w:rsidRPr="00D3749B" w:rsidRDefault="00682434" w:rsidP="006E2592">
      <w:pPr>
        <w:autoSpaceDE w:val="0"/>
        <w:autoSpaceDN w:val="0"/>
        <w:adjustRightInd w:val="0"/>
        <w:ind w:left="2160"/>
        <w:jc w:val="both"/>
        <w:rPr>
          <w:sz w:val="22"/>
          <w:szCs w:val="22"/>
        </w:rPr>
      </w:pPr>
    </w:p>
    <w:p w14:paraId="02BB6E1B" w14:textId="6365A58E" w:rsidR="001212C6" w:rsidRPr="005D183A" w:rsidRDefault="00283DFE" w:rsidP="006E2592">
      <w:pPr>
        <w:pStyle w:val="ListParagraph"/>
        <w:numPr>
          <w:ilvl w:val="0"/>
          <w:numId w:val="40"/>
        </w:numPr>
        <w:ind w:left="1080"/>
        <w:rPr>
          <w:rFonts w:eastAsiaTheme="minorHAnsi"/>
        </w:rPr>
      </w:pPr>
      <w:r>
        <w:rPr>
          <w:rFonts w:eastAsiaTheme="minorHAnsi"/>
        </w:rPr>
        <w:t>Adequacy and Merit of Approach</w:t>
      </w:r>
    </w:p>
    <w:p w14:paraId="049E7AEC" w14:textId="2584D585" w:rsidR="001212C6" w:rsidRPr="006E2592" w:rsidRDefault="00283DFE" w:rsidP="006E2592">
      <w:pPr>
        <w:ind w:left="720"/>
        <w:rPr>
          <w:rFonts w:eastAsiaTheme="minorHAnsi"/>
        </w:rPr>
      </w:pPr>
      <w:r>
        <w:rPr>
          <w:rFonts w:eastAsiaTheme="minorHAnsi"/>
        </w:rPr>
        <w:lastRenderedPageBreak/>
        <w:t xml:space="preserve">The Contractor shall demonstrate a full understanding of the </w:t>
      </w:r>
      <w:r w:rsidR="00682434">
        <w:rPr>
          <w:rFonts w:eastAsiaTheme="minorHAnsi"/>
        </w:rPr>
        <w:t xml:space="preserve">Project and its objectives </w:t>
      </w:r>
      <w:r w:rsidR="001212C6" w:rsidRPr="006E2592">
        <w:rPr>
          <w:rFonts w:eastAsiaTheme="minorHAnsi"/>
        </w:rPr>
        <w:t>as defined in the design drawings and specifications</w:t>
      </w:r>
      <w:r w:rsidR="00682434">
        <w:rPr>
          <w:rFonts w:eastAsiaTheme="minorHAnsi"/>
        </w:rPr>
        <w:t xml:space="preserve"> through a detailed description of</w:t>
      </w:r>
      <w:r w:rsidR="001212C6" w:rsidRPr="006E2592">
        <w:rPr>
          <w:rFonts w:eastAsiaTheme="minorHAnsi"/>
        </w:rPr>
        <w:t xml:space="preserve"> </w:t>
      </w:r>
      <w:r w:rsidR="00682434">
        <w:rPr>
          <w:rFonts w:eastAsiaTheme="minorHAnsi"/>
        </w:rPr>
        <w:t xml:space="preserve">the </w:t>
      </w:r>
      <w:r w:rsidR="001212C6" w:rsidRPr="006E2592">
        <w:rPr>
          <w:rFonts w:eastAsiaTheme="minorHAnsi"/>
        </w:rPr>
        <w:t xml:space="preserve">planned construction approach, including schedule, staging, and sequencing. The </w:t>
      </w:r>
      <w:r w:rsidR="00682434">
        <w:rPr>
          <w:rFonts w:eastAsiaTheme="minorHAnsi"/>
        </w:rPr>
        <w:t>description</w:t>
      </w:r>
      <w:r w:rsidR="00682434" w:rsidRPr="006E2592">
        <w:rPr>
          <w:rFonts w:eastAsiaTheme="minorHAnsi"/>
        </w:rPr>
        <w:t xml:space="preserve"> </w:t>
      </w:r>
      <w:r w:rsidR="006C77A2">
        <w:rPr>
          <w:rFonts w:eastAsiaTheme="minorHAnsi"/>
        </w:rPr>
        <w:t>will</w:t>
      </w:r>
      <w:r w:rsidR="001212C6" w:rsidRPr="006E2592">
        <w:rPr>
          <w:rFonts w:eastAsiaTheme="minorHAnsi"/>
        </w:rPr>
        <w:t xml:space="preserve"> fully articulate the Contractor’s understanding of the Project relative to the complexities discussed in this </w:t>
      </w:r>
      <w:r w:rsidR="008D469A" w:rsidRPr="006E2592">
        <w:rPr>
          <w:rFonts w:eastAsiaTheme="minorHAnsi"/>
        </w:rPr>
        <w:t>RF</w:t>
      </w:r>
      <w:r w:rsidR="008D469A">
        <w:rPr>
          <w:rFonts w:eastAsiaTheme="minorHAnsi"/>
        </w:rPr>
        <w:t>B</w:t>
      </w:r>
      <w:r w:rsidR="008D469A" w:rsidRPr="006E2592">
        <w:rPr>
          <w:rFonts w:eastAsiaTheme="minorHAnsi"/>
        </w:rPr>
        <w:t xml:space="preserve"> </w:t>
      </w:r>
      <w:r w:rsidR="001212C6" w:rsidRPr="006E2592">
        <w:rPr>
          <w:rFonts w:eastAsiaTheme="minorHAnsi"/>
        </w:rPr>
        <w:t xml:space="preserve">as well as compliance with environmental regulations and BMPs. The Contractor </w:t>
      </w:r>
      <w:r w:rsidR="006C77A2">
        <w:rPr>
          <w:rFonts w:eastAsiaTheme="minorHAnsi"/>
        </w:rPr>
        <w:t>will</w:t>
      </w:r>
      <w:r w:rsidR="001212C6" w:rsidRPr="006E2592">
        <w:rPr>
          <w:rFonts w:eastAsiaTheme="minorHAnsi"/>
        </w:rPr>
        <w:t xml:space="preserve"> describe the management approach that will be used when addressing key issues of the Project, including but not limited to: avoiding conflicts, facilitating reviews, budget control, conflict resolution, scheduling, change order management, project closeout, and any discrepancies, lack of clarity, or other questions arising from evaluation of the design plans and specifications.</w:t>
      </w:r>
    </w:p>
    <w:p w14:paraId="4EDE5845" w14:textId="77777777" w:rsidR="001212C6" w:rsidRPr="006C77A2" w:rsidRDefault="001212C6" w:rsidP="006E2592">
      <w:pPr>
        <w:ind w:left="720"/>
        <w:rPr>
          <w:rFonts w:eastAsiaTheme="minorHAnsi" w:cs="Arial"/>
          <w:szCs w:val="24"/>
        </w:rPr>
      </w:pPr>
    </w:p>
    <w:p w14:paraId="42ED332C" w14:textId="79817A42" w:rsidR="001212C6" w:rsidRPr="006E2592" w:rsidRDefault="00283DFE" w:rsidP="008A62C3">
      <w:pPr>
        <w:pStyle w:val="ListParagraph"/>
        <w:numPr>
          <w:ilvl w:val="0"/>
          <w:numId w:val="40"/>
        </w:numPr>
        <w:ind w:left="1080"/>
        <w:rPr>
          <w:rFonts w:eastAsiaTheme="minorHAnsi" w:cs="Arial"/>
          <w:szCs w:val="24"/>
        </w:rPr>
      </w:pPr>
      <w:r w:rsidRPr="006E2592">
        <w:rPr>
          <w:rFonts w:eastAsiaTheme="minorHAnsi" w:cs="Arial"/>
          <w:szCs w:val="24"/>
        </w:rPr>
        <w:t xml:space="preserve">Feasibility of </w:t>
      </w:r>
      <w:r w:rsidR="001212C6" w:rsidRPr="006E2592">
        <w:rPr>
          <w:rFonts w:eastAsiaTheme="minorHAnsi" w:cs="Arial"/>
          <w:szCs w:val="24"/>
        </w:rPr>
        <w:t>Project Schedule</w:t>
      </w:r>
    </w:p>
    <w:p w14:paraId="20D0EC3D" w14:textId="6AAD6D59" w:rsidR="001212C6" w:rsidRPr="008D469A" w:rsidRDefault="00682434" w:rsidP="006E2592">
      <w:pPr>
        <w:ind w:left="720"/>
        <w:rPr>
          <w:rFonts w:eastAsiaTheme="minorHAnsi"/>
        </w:rPr>
      </w:pPr>
      <w:r>
        <w:rPr>
          <w:rFonts w:eastAsiaTheme="minorHAnsi"/>
        </w:rPr>
        <w:t>The Contractor shall p</w:t>
      </w:r>
      <w:r w:rsidR="001212C6" w:rsidRPr="008D469A">
        <w:rPr>
          <w:rFonts w:eastAsiaTheme="minorHAnsi"/>
        </w:rPr>
        <w:t>rovide a detailed timeline or schedule describing tasks to be completed, project milestones, and the time necessary to complete each task as well as the overall Projec</w:t>
      </w:r>
      <w:r>
        <w:rPr>
          <w:rFonts w:eastAsiaTheme="minorHAnsi"/>
        </w:rPr>
        <w:t>t, and p</w:t>
      </w:r>
      <w:r w:rsidR="001212C6" w:rsidRPr="008D469A">
        <w:rPr>
          <w:rFonts w:eastAsiaTheme="minorHAnsi"/>
        </w:rPr>
        <w:t xml:space="preserve">rovide evidence that adequate management effort, support staff, and resources will be committed to the timely completion of the Project. </w:t>
      </w:r>
    </w:p>
    <w:p w14:paraId="0A039E0E" w14:textId="77777777" w:rsidR="001212C6" w:rsidRDefault="001212C6" w:rsidP="006E2592">
      <w:pPr>
        <w:ind w:left="720"/>
        <w:rPr>
          <w:rFonts w:eastAsiaTheme="minorHAnsi"/>
        </w:rPr>
      </w:pPr>
    </w:p>
    <w:p w14:paraId="715F01F7" w14:textId="13606DA0" w:rsidR="001212C6" w:rsidRDefault="001212C6" w:rsidP="008A62C3">
      <w:pPr>
        <w:ind w:left="720"/>
        <w:rPr>
          <w:rFonts w:eastAsiaTheme="minorHAnsi"/>
        </w:rPr>
      </w:pPr>
      <w:r>
        <w:rPr>
          <w:rFonts w:eastAsiaTheme="minorHAnsi"/>
        </w:rPr>
        <w:t>The Owner welcomes cost-effective alternatives to expedite the proposed implementation schedule. These alternatives must be provided as an optional line item in addition to the original cost proposal. If approved by the Owner, the construction drawings and specifications will be revised through design change and/or field</w:t>
      </w:r>
      <w:r w:rsidR="006C77A2">
        <w:rPr>
          <w:rFonts w:eastAsiaTheme="minorHAnsi"/>
        </w:rPr>
        <w:t xml:space="preserve"> </w:t>
      </w:r>
      <w:r>
        <w:rPr>
          <w:rFonts w:eastAsiaTheme="minorHAnsi"/>
        </w:rPr>
        <w:t>change notices as applicable.</w:t>
      </w:r>
    </w:p>
    <w:p w14:paraId="35CDBEE5" w14:textId="77777777" w:rsidR="004E1BC6" w:rsidRPr="006E2592" w:rsidRDefault="004E1BC6" w:rsidP="008A62C3"/>
    <w:p w14:paraId="31212C89" w14:textId="7DFDE428" w:rsidR="004E1BC6" w:rsidRPr="006E2592" w:rsidRDefault="004E1BC6" w:rsidP="008A62C3">
      <w:r w:rsidRPr="006E2592">
        <w:t xml:space="preserve">The Bidder should address all of these items in their bid.  In the event a determination is made that the lowest responsive Bidder is not “responsible,” or does not meet all the required and supplemental criteria, a written explanation for the reasons for this determination will be sent to the Bidder’s address. </w:t>
      </w:r>
    </w:p>
    <w:p w14:paraId="60B65956" w14:textId="77777777" w:rsidR="004E1BC6" w:rsidRPr="004E1BC6" w:rsidRDefault="004E1BC6" w:rsidP="004E1BC6">
      <w:pPr>
        <w:rPr>
          <w:rFonts w:cs="Arial"/>
          <w:color w:val="000000"/>
          <w:szCs w:val="24"/>
        </w:rPr>
      </w:pPr>
    </w:p>
    <w:p w14:paraId="4E8E22B7" w14:textId="77777777" w:rsidR="004E1BC6" w:rsidRPr="004E1BC6" w:rsidRDefault="004E1BC6" w:rsidP="004E1BC6">
      <w:pPr>
        <w:rPr>
          <w:rFonts w:cs="Arial"/>
          <w:color w:val="000000"/>
          <w:szCs w:val="24"/>
        </w:rPr>
      </w:pPr>
      <w:r w:rsidRPr="004E1BC6">
        <w:rPr>
          <w:rFonts w:cs="Arial"/>
          <w:color w:val="000000"/>
          <w:szCs w:val="24"/>
          <w:u w:val="single"/>
        </w:rPr>
        <w:t>The bidder may appeal any adverse determination on the issue of “responsibility.”  Any such appeal must be submitted in writing, received by Yakama Nation Fisheries within fourteen (14) calendar days of the date noted on the written determination.</w:t>
      </w:r>
      <w:r w:rsidRPr="004E1BC6">
        <w:rPr>
          <w:rFonts w:cs="Arial"/>
          <w:color w:val="000000"/>
          <w:szCs w:val="24"/>
        </w:rPr>
        <w:t xml:space="preserve">  The Bidder appealing this determination may provide additional information in their written appeal.  A final determination on the Bidder’s appeal will be issued prior to the execution of any contract.  The applicable Contract may be awarded to another bidder if the appeal is denied.</w:t>
      </w:r>
    </w:p>
    <w:p w14:paraId="3DD6A497" w14:textId="77777777" w:rsidR="004E1BC6" w:rsidRPr="004E1BC6" w:rsidRDefault="004E1BC6" w:rsidP="004E1BC6">
      <w:pPr>
        <w:rPr>
          <w:rFonts w:cs="Arial"/>
        </w:rPr>
      </w:pPr>
    </w:p>
    <w:p w14:paraId="6E751416" w14:textId="77777777" w:rsidR="004E1BC6" w:rsidRPr="004E1BC6" w:rsidRDefault="004E1BC6" w:rsidP="00B02BED">
      <w:pPr>
        <w:pStyle w:val="Heading2"/>
      </w:pPr>
      <w:bookmarkStart w:id="204" w:name="_Toc222314902"/>
      <w:r w:rsidRPr="004E1BC6">
        <w:t>Non-Discrimination</w:t>
      </w:r>
      <w:bookmarkEnd w:id="204"/>
    </w:p>
    <w:p w14:paraId="1C908B07" w14:textId="77777777" w:rsidR="004E1BC6" w:rsidRPr="004E1BC6" w:rsidRDefault="004E1BC6" w:rsidP="004E1BC6">
      <w:pPr>
        <w:rPr>
          <w:rFonts w:cs="Arial"/>
          <w:szCs w:val="24"/>
        </w:rPr>
      </w:pPr>
      <w:r w:rsidRPr="004E1BC6">
        <w:rPr>
          <w:rFonts w:cs="Arial"/>
          <w:szCs w:val="24"/>
        </w:rPr>
        <w:t xml:space="preserve">The </w:t>
      </w:r>
      <w:r w:rsidRPr="004E1BC6">
        <w:rPr>
          <w:rFonts w:cs="Arial"/>
          <w:b/>
          <w:szCs w:val="24"/>
        </w:rPr>
        <w:t>Contractor</w:t>
      </w:r>
      <w:r w:rsidRPr="004E1BC6">
        <w:rPr>
          <w:rFonts w:cs="Arial"/>
          <w:szCs w:val="24"/>
        </w:rPr>
        <w:t xml:space="preserve"> shall not discriminate on the grounds of race, color, sex, age, or national origin, and in the selection and retention of employees and subcontractors, including, but not limited to, services for procurement of materials and leases of equipment.  Notwithstanding the foregoing, the </w:t>
      </w:r>
      <w:r w:rsidRPr="004E1BC6">
        <w:rPr>
          <w:rFonts w:cs="Arial"/>
          <w:b/>
          <w:bCs/>
          <w:szCs w:val="24"/>
        </w:rPr>
        <w:t>Contractor</w:t>
      </w:r>
      <w:r w:rsidRPr="004E1BC6">
        <w:rPr>
          <w:rFonts w:cs="Arial"/>
          <w:szCs w:val="24"/>
        </w:rPr>
        <w:t xml:space="preserve"> shall comply with TERO laws (see Bid Package page 1).</w:t>
      </w:r>
    </w:p>
    <w:p w14:paraId="703248E8" w14:textId="77777777" w:rsidR="004E1BC6" w:rsidRPr="004E1BC6" w:rsidRDefault="004E1BC6" w:rsidP="004E1BC6">
      <w:pPr>
        <w:tabs>
          <w:tab w:val="num" w:pos="1080"/>
        </w:tabs>
        <w:rPr>
          <w:rFonts w:cs="Arial"/>
          <w:szCs w:val="24"/>
        </w:rPr>
      </w:pPr>
    </w:p>
    <w:p w14:paraId="5423E36B" w14:textId="77777777" w:rsidR="004E1BC6" w:rsidRPr="004E1BC6" w:rsidRDefault="004E1BC6" w:rsidP="004E1BC6">
      <w:pPr>
        <w:tabs>
          <w:tab w:val="num" w:pos="1080"/>
        </w:tabs>
        <w:rPr>
          <w:rFonts w:cs="Arial"/>
          <w:szCs w:val="24"/>
        </w:rPr>
      </w:pPr>
      <w:r w:rsidRPr="004E1BC6">
        <w:rPr>
          <w:rFonts w:cs="Arial"/>
          <w:szCs w:val="24"/>
        </w:rPr>
        <w:t xml:space="preserve">In accordance with the legislative findings and policies set forth in Chapter 39.19 RCW, the State of Washington encourages participation in all of its contracts by Minority and Women’s Business Enterprises (“MWBE”) firms certified by the Office of Minority and </w:t>
      </w:r>
      <w:r w:rsidRPr="004E1BC6">
        <w:rPr>
          <w:rFonts w:cs="Arial"/>
          <w:szCs w:val="24"/>
        </w:rPr>
        <w:lastRenderedPageBreak/>
        <w:t>Women’s Business Enterprises.  Participation may be either on a direct basis in response to this invitation or as a subcontractor to a bidder.  However, unless required by federal statutes, regulations, grants, or contract terms referenced in the applicable Contract documents, no preference will be included in the evaluation of bids, no minimum level of MWBE participation shall be required as a condition for receiving an award and bids will not be rejected or considered non-responsive on that basis.  Any affirmative action requirements set forth in federal regulations or statutes included or referenced in the applicable Contract documents will apply.</w:t>
      </w:r>
    </w:p>
    <w:p w14:paraId="7FD85283" w14:textId="77777777" w:rsidR="004E1BC6" w:rsidRPr="004E1BC6" w:rsidRDefault="004E1BC6" w:rsidP="004E1BC6">
      <w:pPr>
        <w:rPr>
          <w:rFonts w:cs="Arial"/>
        </w:rPr>
      </w:pPr>
    </w:p>
    <w:p w14:paraId="28E27935" w14:textId="77777777" w:rsidR="004E1BC6" w:rsidRPr="004E1BC6" w:rsidRDefault="004E1BC6" w:rsidP="00B02BED">
      <w:pPr>
        <w:pStyle w:val="Heading2"/>
      </w:pPr>
      <w:bookmarkStart w:id="205" w:name="_Toc222314903"/>
      <w:r w:rsidRPr="004E1BC6">
        <w:t>Invoice &amp; Payment</w:t>
      </w:r>
      <w:bookmarkEnd w:id="205"/>
    </w:p>
    <w:p w14:paraId="500C8B5F" w14:textId="7B243125" w:rsidR="007F46F1" w:rsidRDefault="004E1BC6" w:rsidP="007F46F1">
      <w:pPr>
        <w:rPr>
          <w:rFonts w:cs="Arial"/>
          <w:szCs w:val="24"/>
        </w:rPr>
      </w:pPr>
      <w:r w:rsidRPr="004E1BC6">
        <w:rPr>
          <w:rFonts w:cs="Arial"/>
          <w:szCs w:val="24"/>
        </w:rPr>
        <w:t xml:space="preserve">The </w:t>
      </w:r>
      <w:r w:rsidRPr="004E1BC6">
        <w:rPr>
          <w:rFonts w:cs="Arial"/>
          <w:b/>
          <w:szCs w:val="24"/>
        </w:rPr>
        <w:t xml:space="preserve">Contractor’s </w:t>
      </w:r>
      <w:r w:rsidRPr="00AE126A">
        <w:rPr>
          <w:rFonts w:cs="Arial"/>
          <w:szCs w:val="24"/>
        </w:rPr>
        <w:t xml:space="preserve">invoice(s) should be sent via email to Yakama Nation at </w:t>
      </w:r>
      <w:hyperlink r:id="rId25" w:history="1">
        <w:r w:rsidR="007F46F1" w:rsidRPr="006E2592">
          <w:rPr>
            <w:rFonts w:eastAsiaTheme="majorEastAsia" w:cs="Arial"/>
            <w:color w:val="0000FF"/>
            <w:szCs w:val="24"/>
            <w:u w:val="single"/>
          </w:rPr>
          <w:t>rossb@yakamafish-nsn.gov</w:t>
        </w:r>
      </w:hyperlink>
      <w:r w:rsidR="00557285" w:rsidRPr="006E2592">
        <w:t xml:space="preserve"> </w:t>
      </w:r>
      <w:r w:rsidRPr="00AE126A">
        <w:rPr>
          <w:rFonts w:eastAsiaTheme="majorEastAsia" w:cs="Arial"/>
          <w:color w:val="0000FF"/>
          <w:szCs w:val="24"/>
          <w:u w:val="single"/>
        </w:rPr>
        <w:t>.</w:t>
      </w:r>
      <w:r w:rsidRPr="00AE126A">
        <w:rPr>
          <w:rFonts w:cs="Arial"/>
          <w:szCs w:val="24"/>
        </w:rPr>
        <w:t xml:space="preserve"> The </w:t>
      </w:r>
      <w:r w:rsidRPr="00AE126A">
        <w:rPr>
          <w:rFonts w:cs="Arial"/>
          <w:b/>
          <w:szCs w:val="24"/>
        </w:rPr>
        <w:t>Contractor</w:t>
      </w:r>
      <w:r w:rsidRPr="00AE126A">
        <w:rPr>
          <w:rFonts w:cs="Arial"/>
          <w:szCs w:val="24"/>
        </w:rPr>
        <w:t xml:space="preserve"> will not invoice more frequently than monthly.  Payments will be made</w:t>
      </w:r>
      <w:r w:rsidRPr="004E1BC6">
        <w:rPr>
          <w:rFonts w:cs="Arial"/>
          <w:szCs w:val="24"/>
        </w:rPr>
        <w:t xml:space="preserve"> for work performed and materials furnished under the applicable Contract, according to the prices in the bid form. The </w:t>
      </w:r>
      <w:r w:rsidR="00F51967">
        <w:rPr>
          <w:rFonts w:cs="Arial"/>
          <w:szCs w:val="24"/>
        </w:rPr>
        <w:t>Owner’s Representative</w:t>
      </w:r>
      <w:r w:rsidRPr="004E1BC6">
        <w:rPr>
          <w:rFonts w:cs="Arial"/>
          <w:szCs w:val="24"/>
        </w:rPr>
        <w:t xml:space="preserve"> will make payment(s) to the </w:t>
      </w:r>
      <w:r w:rsidRPr="004E1BC6">
        <w:rPr>
          <w:rFonts w:cs="Arial"/>
          <w:b/>
          <w:szCs w:val="24"/>
        </w:rPr>
        <w:t>Contractor</w:t>
      </w:r>
      <w:r w:rsidRPr="004E1BC6">
        <w:rPr>
          <w:rFonts w:cs="Arial"/>
          <w:szCs w:val="24"/>
        </w:rPr>
        <w:t xml:space="preserve"> as soon as possible and within sixty (60) days of receipt of the </w:t>
      </w:r>
      <w:r w:rsidRPr="004E1BC6">
        <w:rPr>
          <w:rFonts w:cs="Arial"/>
          <w:b/>
          <w:szCs w:val="24"/>
        </w:rPr>
        <w:t>Contractor’s</w:t>
      </w:r>
      <w:r w:rsidRPr="004E1BC6">
        <w:rPr>
          <w:rFonts w:cs="Arial"/>
          <w:szCs w:val="24"/>
        </w:rPr>
        <w:t xml:space="preserve"> invoice.  Invoices will be subject to a five percent (5%) retainage until final inspection and approval of the work.</w:t>
      </w:r>
    </w:p>
    <w:p w14:paraId="48EE164C" w14:textId="30127B2F" w:rsidR="00236983" w:rsidRPr="007F46F1" w:rsidRDefault="00236983" w:rsidP="007F46F1">
      <w:pPr>
        <w:rPr>
          <w:b/>
          <w:szCs w:val="24"/>
        </w:rPr>
      </w:pPr>
      <w:r w:rsidRPr="007B162E">
        <w:rPr>
          <w:b/>
          <w:szCs w:val="24"/>
        </w:rPr>
        <w:br w:type="page"/>
      </w:r>
    </w:p>
    <w:p w14:paraId="16B16736" w14:textId="43FC8103" w:rsidR="00830EC0" w:rsidRPr="007B162E" w:rsidRDefault="00830EC0" w:rsidP="00B02BED">
      <w:pPr>
        <w:pStyle w:val="Heading1"/>
      </w:pPr>
      <w:bookmarkStart w:id="206" w:name="_Toc222314904"/>
      <w:r w:rsidRPr="007B162E">
        <w:lastRenderedPageBreak/>
        <w:t>BID FORM</w:t>
      </w:r>
      <w:bookmarkEnd w:id="206"/>
    </w:p>
    <w:p w14:paraId="0377A4D1" w14:textId="77777777" w:rsidR="00830EC0" w:rsidRPr="007B162E" w:rsidRDefault="00830EC0" w:rsidP="00830EC0">
      <w:pPr>
        <w:rPr>
          <w:b/>
          <w:szCs w:val="24"/>
        </w:rPr>
      </w:pPr>
    </w:p>
    <w:p w14:paraId="012C66D5" w14:textId="1704F8CB" w:rsidR="00830EC0" w:rsidRPr="007B162E" w:rsidRDefault="00830EC0" w:rsidP="00830EC0">
      <w:pPr>
        <w:rPr>
          <w:b/>
          <w:szCs w:val="24"/>
        </w:rPr>
      </w:pPr>
      <w:r w:rsidRPr="007B162E">
        <w:rPr>
          <w:b/>
          <w:szCs w:val="24"/>
        </w:rPr>
        <w:t>Bid forms that are incomplete may be deemed non-responsive</w:t>
      </w:r>
      <w:r w:rsidR="00A610BB">
        <w:rPr>
          <w:b/>
          <w:szCs w:val="24"/>
        </w:rPr>
        <w:t xml:space="preserve">. </w:t>
      </w:r>
      <w:r w:rsidRPr="007B162E">
        <w:rPr>
          <w:b/>
          <w:szCs w:val="24"/>
        </w:rPr>
        <w:t>Attach additional pages as needed or any supplemental information that will help us evaluate your bid.</w:t>
      </w:r>
    </w:p>
    <w:p w14:paraId="1F719C4C" w14:textId="77777777" w:rsidR="00830EC0" w:rsidRPr="007B162E" w:rsidRDefault="00830EC0" w:rsidP="00830EC0">
      <w:pPr>
        <w:ind w:left="-810" w:right="-54" w:firstLine="810"/>
        <w:rPr>
          <w:b/>
          <w:szCs w:val="24"/>
        </w:rPr>
      </w:pPr>
    </w:p>
    <w:p w14:paraId="6485DBD0" w14:textId="0CFA3730" w:rsidR="00830EC0" w:rsidRPr="007B162E" w:rsidRDefault="00830EC0" w:rsidP="00830EC0">
      <w:pPr>
        <w:spacing w:after="160" w:line="259" w:lineRule="auto"/>
        <w:rPr>
          <w:szCs w:val="24"/>
        </w:rPr>
      </w:pPr>
      <w:r w:rsidRPr="007B162E">
        <w:rPr>
          <w:szCs w:val="24"/>
        </w:rPr>
        <w:t xml:space="preserve">CONTRACTOR: </w:t>
      </w:r>
      <w:r w:rsidR="00312EA7">
        <w:rPr>
          <w:szCs w:val="24"/>
        </w:rPr>
        <w:t>________________________________________________________</w:t>
      </w:r>
    </w:p>
    <w:p w14:paraId="7E4E957C" w14:textId="2BA16E7C" w:rsidR="00830EC0" w:rsidRPr="007B162E" w:rsidRDefault="00830EC0" w:rsidP="00830EC0">
      <w:pPr>
        <w:tabs>
          <w:tab w:val="right" w:leader="underscore" w:pos="9720"/>
        </w:tabs>
        <w:spacing w:after="120"/>
        <w:rPr>
          <w:szCs w:val="24"/>
        </w:rPr>
      </w:pPr>
      <w:r w:rsidRPr="007B162E">
        <w:rPr>
          <w:szCs w:val="24"/>
        </w:rPr>
        <w:t>ADDRESS: ____________________________________________________________</w:t>
      </w:r>
      <w:r w:rsidRPr="007B162E">
        <w:rPr>
          <w:szCs w:val="24"/>
        </w:rPr>
        <w:tab/>
      </w:r>
    </w:p>
    <w:p w14:paraId="27C9B32E" w14:textId="77777777" w:rsidR="00830EC0" w:rsidRPr="007B162E" w:rsidRDefault="00830EC0" w:rsidP="00830EC0">
      <w:pPr>
        <w:tabs>
          <w:tab w:val="right" w:leader="underscore" w:pos="9720"/>
        </w:tabs>
        <w:spacing w:after="120"/>
        <w:rPr>
          <w:szCs w:val="24"/>
        </w:rPr>
      </w:pPr>
      <w:r w:rsidRPr="007B162E">
        <w:rPr>
          <w:szCs w:val="24"/>
        </w:rPr>
        <w:t>LICENSE NUMBER:</w:t>
      </w:r>
      <w:r w:rsidRPr="007B162E">
        <w:rPr>
          <w:szCs w:val="24"/>
        </w:rPr>
        <w:tab/>
      </w:r>
    </w:p>
    <w:p w14:paraId="7FEBAC5F" w14:textId="27E1464B" w:rsidR="00830EC0" w:rsidRPr="007B162E" w:rsidRDefault="00830EC0" w:rsidP="00830EC0">
      <w:pPr>
        <w:tabs>
          <w:tab w:val="right" w:leader="underscore" w:pos="9720"/>
        </w:tabs>
        <w:spacing w:after="120"/>
        <w:rPr>
          <w:szCs w:val="24"/>
        </w:rPr>
      </w:pPr>
      <w:r w:rsidRPr="007B162E">
        <w:rPr>
          <w:szCs w:val="24"/>
        </w:rPr>
        <w:t xml:space="preserve">FEDERAL IDENTIFICATION </w:t>
      </w:r>
      <w:r w:rsidR="00312EA7">
        <w:rPr>
          <w:szCs w:val="24"/>
        </w:rPr>
        <w:t># _____________________________________________</w:t>
      </w:r>
    </w:p>
    <w:p w14:paraId="0F40AF5A" w14:textId="77777777" w:rsidR="00830EC0" w:rsidRPr="007B162E" w:rsidRDefault="00830EC0" w:rsidP="00830EC0">
      <w:pPr>
        <w:tabs>
          <w:tab w:val="right" w:leader="underscore" w:pos="9720"/>
        </w:tabs>
        <w:spacing w:after="120"/>
        <w:rPr>
          <w:szCs w:val="24"/>
        </w:rPr>
      </w:pPr>
      <w:r w:rsidRPr="007B162E">
        <w:rPr>
          <w:szCs w:val="24"/>
        </w:rPr>
        <w:t>Is your firm an LLC?   _____YES       _______  NO</w:t>
      </w:r>
    </w:p>
    <w:p w14:paraId="3F93C678" w14:textId="10E932B2" w:rsidR="00830EC0" w:rsidRPr="007B162E" w:rsidRDefault="00830EC0" w:rsidP="00830EC0">
      <w:pPr>
        <w:tabs>
          <w:tab w:val="left" w:leader="underscore" w:pos="-1800"/>
          <w:tab w:val="right" w:leader="underscore" w:pos="3960"/>
          <w:tab w:val="right" w:leader="underscore" w:pos="6840"/>
          <w:tab w:val="right" w:leader="underscore" w:pos="9720"/>
        </w:tabs>
        <w:spacing w:after="120"/>
        <w:rPr>
          <w:szCs w:val="24"/>
        </w:rPr>
      </w:pPr>
      <w:r w:rsidRPr="007B162E">
        <w:rPr>
          <w:szCs w:val="24"/>
        </w:rPr>
        <w:t xml:space="preserve">Phone No.:  </w:t>
      </w:r>
      <w:r w:rsidRPr="007B162E">
        <w:rPr>
          <w:szCs w:val="24"/>
        </w:rPr>
        <w:tab/>
      </w:r>
      <w:r w:rsidR="00312EA7">
        <w:rPr>
          <w:szCs w:val="24"/>
        </w:rPr>
        <w:t xml:space="preserve">___ </w:t>
      </w:r>
      <w:r w:rsidRPr="007B162E">
        <w:rPr>
          <w:szCs w:val="24"/>
        </w:rPr>
        <w:t xml:space="preserve">Cell Phone: </w:t>
      </w:r>
      <w:r w:rsidRPr="007B162E">
        <w:rPr>
          <w:szCs w:val="24"/>
        </w:rPr>
        <w:tab/>
        <w:t xml:space="preserve">     </w:t>
      </w:r>
    </w:p>
    <w:p w14:paraId="2331BAF8" w14:textId="77777777" w:rsidR="00830EC0" w:rsidRPr="007B162E" w:rsidRDefault="00830EC0" w:rsidP="00830EC0">
      <w:pPr>
        <w:tabs>
          <w:tab w:val="left" w:leader="underscore" w:pos="-1800"/>
          <w:tab w:val="right" w:leader="underscore" w:pos="9720"/>
        </w:tabs>
        <w:spacing w:after="120"/>
        <w:rPr>
          <w:szCs w:val="24"/>
        </w:rPr>
      </w:pPr>
      <w:r w:rsidRPr="007B162E">
        <w:rPr>
          <w:szCs w:val="24"/>
        </w:rPr>
        <w:t xml:space="preserve">E-mail </w:t>
      </w:r>
      <w:r w:rsidRPr="007B162E">
        <w:rPr>
          <w:szCs w:val="24"/>
        </w:rPr>
        <w:tab/>
        <w:t xml:space="preserve"> </w:t>
      </w:r>
    </w:p>
    <w:p w14:paraId="45DE799C" w14:textId="77777777" w:rsidR="00830EC0" w:rsidRPr="007B162E" w:rsidRDefault="00830EC0" w:rsidP="00830EC0">
      <w:pPr>
        <w:ind w:left="-810" w:right="-54" w:firstLine="810"/>
        <w:rPr>
          <w:b/>
          <w:szCs w:val="24"/>
        </w:rPr>
      </w:pPr>
    </w:p>
    <w:p w14:paraId="02EC3463" w14:textId="610D6094" w:rsidR="00830EC0" w:rsidRPr="007B162E" w:rsidRDefault="00830EC0" w:rsidP="00830EC0">
      <w:pPr>
        <w:rPr>
          <w:szCs w:val="24"/>
        </w:rPr>
      </w:pPr>
      <w:r w:rsidRPr="007B162E">
        <w:rPr>
          <w:b/>
          <w:szCs w:val="24"/>
          <w:u w:val="single"/>
        </w:rPr>
        <w:t>REFERENCES</w:t>
      </w:r>
      <w:r w:rsidRPr="007B162E">
        <w:rPr>
          <w:szCs w:val="24"/>
        </w:rPr>
        <w:t xml:space="preserve"> – List stream restoration projects</w:t>
      </w:r>
      <w:r w:rsidR="00DD65FF" w:rsidRPr="007B162E">
        <w:rPr>
          <w:szCs w:val="24"/>
        </w:rPr>
        <w:t xml:space="preserve"> of similar complexity and magnitude </w:t>
      </w:r>
      <w:r w:rsidRPr="007B162E">
        <w:rPr>
          <w:szCs w:val="24"/>
        </w:rPr>
        <w:t>you have successfully completed.</w:t>
      </w:r>
    </w:p>
    <w:p w14:paraId="28202772" w14:textId="77777777" w:rsidR="00DD65FF" w:rsidRPr="007B162E" w:rsidRDefault="00DD65FF" w:rsidP="00830EC0">
      <w:pPr>
        <w:rPr>
          <w:szCs w:val="24"/>
        </w:rPr>
      </w:pPr>
    </w:p>
    <w:tbl>
      <w:tblPr>
        <w:tblW w:w="0" w:type="auto"/>
        <w:tblLook w:val="01E0" w:firstRow="1" w:lastRow="1" w:firstColumn="1" w:lastColumn="1" w:noHBand="0" w:noVBand="0"/>
      </w:tblPr>
      <w:tblGrid>
        <w:gridCol w:w="448"/>
        <w:gridCol w:w="1549"/>
        <w:gridCol w:w="321"/>
        <w:gridCol w:w="1121"/>
        <w:gridCol w:w="680"/>
        <w:gridCol w:w="1741"/>
        <w:gridCol w:w="977"/>
        <w:gridCol w:w="1589"/>
        <w:gridCol w:w="934"/>
      </w:tblGrid>
      <w:tr w:rsidR="00830EC0" w:rsidRPr="007B162E" w14:paraId="050B3740" w14:textId="77777777" w:rsidTr="00770F0B">
        <w:tc>
          <w:tcPr>
            <w:tcW w:w="450" w:type="dxa"/>
          </w:tcPr>
          <w:p w14:paraId="3AA25DDB" w14:textId="77777777" w:rsidR="00830EC0" w:rsidRPr="007B162E" w:rsidRDefault="00830EC0" w:rsidP="00770F0B">
            <w:pPr>
              <w:tabs>
                <w:tab w:val="left" w:pos="1980"/>
              </w:tabs>
              <w:rPr>
                <w:szCs w:val="24"/>
              </w:rPr>
            </w:pPr>
            <w:r w:rsidRPr="007B162E">
              <w:rPr>
                <w:szCs w:val="24"/>
              </w:rPr>
              <w:t>1)</w:t>
            </w:r>
          </w:p>
        </w:tc>
        <w:tc>
          <w:tcPr>
            <w:tcW w:w="1629" w:type="dxa"/>
          </w:tcPr>
          <w:p w14:paraId="01F774A1" w14:textId="77777777" w:rsidR="00830EC0" w:rsidRPr="007B162E" w:rsidRDefault="00830EC0" w:rsidP="00770F0B">
            <w:pPr>
              <w:tabs>
                <w:tab w:val="left" w:pos="1980"/>
              </w:tabs>
              <w:rPr>
                <w:szCs w:val="24"/>
              </w:rPr>
            </w:pPr>
            <w:r w:rsidRPr="007B162E">
              <w:rPr>
                <w:szCs w:val="24"/>
              </w:rPr>
              <w:t>Job Name:</w:t>
            </w:r>
          </w:p>
        </w:tc>
        <w:tc>
          <w:tcPr>
            <w:tcW w:w="1629" w:type="dxa"/>
            <w:gridSpan w:val="2"/>
            <w:tcBorders>
              <w:bottom w:val="single" w:sz="4" w:space="0" w:color="auto"/>
            </w:tcBorders>
          </w:tcPr>
          <w:p w14:paraId="0D41F558" w14:textId="77777777" w:rsidR="00830EC0" w:rsidRPr="007B162E" w:rsidRDefault="00830EC0" w:rsidP="00770F0B">
            <w:pPr>
              <w:tabs>
                <w:tab w:val="left" w:pos="1980"/>
              </w:tabs>
              <w:rPr>
                <w:szCs w:val="24"/>
              </w:rPr>
            </w:pPr>
          </w:p>
        </w:tc>
        <w:tc>
          <w:tcPr>
            <w:tcW w:w="751" w:type="dxa"/>
            <w:tcBorders>
              <w:bottom w:val="single" w:sz="4" w:space="0" w:color="auto"/>
            </w:tcBorders>
          </w:tcPr>
          <w:p w14:paraId="366DF4EF" w14:textId="77777777" w:rsidR="00830EC0" w:rsidRPr="007B162E" w:rsidRDefault="00830EC0" w:rsidP="00770F0B">
            <w:pPr>
              <w:tabs>
                <w:tab w:val="left" w:pos="1980"/>
              </w:tabs>
              <w:rPr>
                <w:szCs w:val="24"/>
              </w:rPr>
            </w:pPr>
          </w:p>
        </w:tc>
        <w:tc>
          <w:tcPr>
            <w:tcW w:w="1756" w:type="dxa"/>
          </w:tcPr>
          <w:p w14:paraId="335A35A1" w14:textId="77777777" w:rsidR="00830EC0" w:rsidRPr="007B162E" w:rsidRDefault="00830EC0" w:rsidP="00770F0B">
            <w:pPr>
              <w:tabs>
                <w:tab w:val="left" w:pos="1980"/>
              </w:tabs>
              <w:rPr>
                <w:szCs w:val="24"/>
              </w:rPr>
            </w:pPr>
            <w:r w:rsidRPr="007B162E">
              <w:rPr>
                <w:szCs w:val="24"/>
              </w:rPr>
              <w:t>Organization:</w:t>
            </w:r>
          </w:p>
        </w:tc>
        <w:tc>
          <w:tcPr>
            <w:tcW w:w="1093" w:type="dxa"/>
            <w:tcBorders>
              <w:bottom w:val="single" w:sz="4" w:space="0" w:color="auto"/>
            </w:tcBorders>
          </w:tcPr>
          <w:p w14:paraId="26C8309D" w14:textId="77777777" w:rsidR="00830EC0" w:rsidRPr="007B162E" w:rsidRDefault="00830EC0" w:rsidP="00770F0B">
            <w:pPr>
              <w:tabs>
                <w:tab w:val="left" w:pos="1980"/>
              </w:tabs>
              <w:rPr>
                <w:szCs w:val="24"/>
              </w:rPr>
            </w:pPr>
          </w:p>
        </w:tc>
        <w:tc>
          <w:tcPr>
            <w:tcW w:w="1800" w:type="dxa"/>
            <w:tcBorders>
              <w:bottom w:val="single" w:sz="4" w:space="0" w:color="auto"/>
            </w:tcBorders>
          </w:tcPr>
          <w:p w14:paraId="68FDC9AE" w14:textId="77777777" w:rsidR="00830EC0" w:rsidRPr="007B162E" w:rsidRDefault="00830EC0" w:rsidP="00770F0B">
            <w:pPr>
              <w:tabs>
                <w:tab w:val="left" w:pos="1980"/>
              </w:tabs>
              <w:rPr>
                <w:szCs w:val="24"/>
              </w:rPr>
            </w:pPr>
          </w:p>
        </w:tc>
        <w:tc>
          <w:tcPr>
            <w:tcW w:w="1044" w:type="dxa"/>
          </w:tcPr>
          <w:p w14:paraId="6B2EFF76" w14:textId="77777777" w:rsidR="00830EC0" w:rsidRPr="007B162E" w:rsidRDefault="00830EC0" w:rsidP="00770F0B">
            <w:pPr>
              <w:tabs>
                <w:tab w:val="left" w:pos="1980"/>
              </w:tabs>
              <w:rPr>
                <w:szCs w:val="24"/>
              </w:rPr>
            </w:pPr>
          </w:p>
        </w:tc>
      </w:tr>
      <w:tr w:rsidR="00830EC0" w:rsidRPr="007B162E" w14:paraId="66A31691" w14:textId="77777777" w:rsidTr="00770F0B">
        <w:tc>
          <w:tcPr>
            <w:tcW w:w="450" w:type="dxa"/>
          </w:tcPr>
          <w:p w14:paraId="1A533C96" w14:textId="77777777" w:rsidR="00830EC0" w:rsidRPr="007B162E" w:rsidRDefault="00830EC0" w:rsidP="00770F0B">
            <w:pPr>
              <w:tabs>
                <w:tab w:val="left" w:pos="1980"/>
              </w:tabs>
              <w:rPr>
                <w:szCs w:val="24"/>
              </w:rPr>
            </w:pPr>
          </w:p>
        </w:tc>
        <w:tc>
          <w:tcPr>
            <w:tcW w:w="1998" w:type="dxa"/>
            <w:gridSpan w:val="2"/>
          </w:tcPr>
          <w:p w14:paraId="06481206" w14:textId="77777777" w:rsidR="00830EC0" w:rsidRPr="007B162E" w:rsidRDefault="00830EC0" w:rsidP="00770F0B">
            <w:pPr>
              <w:tabs>
                <w:tab w:val="left" w:pos="1980"/>
              </w:tabs>
              <w:rPr>
                <w:szCs w:val="24"/>
              </w:rPr>
            </w:pPr>
            <w:r w:rsidRPr="007B162E">
              <w:rPr>
                <w:szCs w:val="24"/>
              </w:rPr>
              <w:t>Contact Name:</w:t>
            </w:r>
          </w:p>
        </w:tc>
        <w:tc>
          <w:tcPr>
            <w:tcW w:w="1260" w:type="dxa"/>
            <w:tcBorders>
              <w:bottom w:val="single" w:sz="4" w:space="0" w:color="auto"/>
            </w:tcBorders>
          </w:tcPr>
          <w:p w14:paraId="15E82741" w14:textId="77777777" w:rsidR="00830EC0" w:rsidRPr="007B162E" w:rsidRDefault="00830EC0" w:rsidP="00770F0B">
            <w:pPr>
              <w:tabs>
                <w:tab w:val="left" w:pos="1980"/>
              </w:tabs>
              <w:rPr>
                <w:szCs w:val="24"/>
              </w:rPr>
            </w:pPr>
          </w:p>
        </w:tc>
        <w:tc>
          <w:tcPr>
            <w:tcW w:w="751" w:type="dxa"/>
            <w:tcBorders>
              <w:bottom w:val="single" w:sz="4" w:space="0" w:color="auto"/>
            </w:tcBorders>
          </w:tcPr>
          <w:p w14:paraId="0636AF80" w14:textId="77777777" w:rsidR="00830EC0" w:rsidRPr="007B162E" w:rsidRDefault="00830EC0" w:rsidP="00770F0B">
            <w:pPr>
              <w:tabs>
                <w:tab w:val="left" w:pos="1980"/>
              </w:tabs>
              <w:rPr>
                <w:szCs w:val="24"/>
              </w:rPr>
            </w:pPr>
          </w:p>
        </w:tc>
        <w:tc>
          <w:tcPr>
            <w:tcW w:w="1756" w:type="dxa"/>
          </w:tcPr>
          <w:p w14:paraId="7AF76E87" w14:textId="77777777" w:rsidR="00830EC0" w:rsidRPr="007B162E" w:rsidRDefault="00830EC0" w:rsidP="00770F0B">
            <w:pPr>
              <w:tabs>
                <w:tab w:val="left" w:pos="1980"/>
              </w:tabs>
              <w:rPr>
                <w:szCs w:val="24"/>
              </w:rPr>
            </w:pPr>
            <w:r w:rsidRPr="007B162E">
              <w:rPr>
                <w:szCs w:val="24"/>
              </w:rPr>
              <w:t>Phone #:</w:t>
            </w:r>
          </w:p>
        </w:tc>
        <w:tc>
          <w:tcPr>
            <w:tcW w:w="1093" w:type="dxa"/>
            <w:tcBorders>
              <w:bottom w:val="single" w:sz="4" w:space="0" w:color="auto"/>
            </w:tcBorders>
          </w:tcPr>
          <w:p w14:paraId="0158379E" w14:textId="77777777" w:rsidR="00830EC0" w:rsidRPr="007B162E" w:rsidRDefault="00830EC0" w:rsidP="00770F0B">
            <w:pPr>
              <w:tabs>
                <w:tab w:val="left" w:pos="1980"/>
              </w:tabs>
              <w:rPr>
                <w:szCs w:val="24"/>
              </w:rPr>
            </w:pPr>
          </w:p>
        </w:tc>
        <w:tc>
          <w:tcPr>
            <w:tcW w:w="1800" w:type="dxa"/>
            <w:tcBorders>
              <w:top w:val="single" w:sz="4" w:space="0" w:color="auto"/>
            </w:tcBorders>
          </w:tcPr>
          <w:p w14:paraId="305A6491" w14:textId="77777777" w:rsidR="00830EC0" w:rsidRPr="007B162E" w:rsidRDefault="00830EC0" w:rsidP="00770F0B">
            <w:pPr>
              <w:tabs>
                <w:tab w:val="left" w:pos="1980"/>
              </w:tabs>
              <w:rPr>
                <w:szCs w:val="24"/>
              </w:rPr>
            </w:pPr>
          </w:p>
        </w:tc>
        <w:tc>
          <w:tcPr>
            <w:tcW w:w="1044" w:type="dxa"/>
          </w:tcPr>
          <w:p w14:paraId="16D0E30D" w14:textId="77777777" w:rsidR="00830EC0" w:rsidRPr="007B162E" w:rsidRDefault="00830EC0" w:rsidP="00770F0B">
            <w:pPr>
              <w:tabs>
                <w:tab w:val="left" w:pos="1980"/>
              </w:tabs>
              <w:rPr>
                <w:szCs w:val="24"/>
              </w:rPr>
            </w:pPr>
          </w:p>
        </w:tc>
      </w:tr>
    </w:tbl>
    <w:p w14:paraId="19A59AA6" w14:textId="77777777" w:rsidR="00830EC0" w:rsidRPr="007B162E" w:rsidRDefault="00830EC0" w:rsidP="00830EC0">
      <w:pPr>
        <w:tabs>
          <w:tab w:val="left" w:pos="1980"/>
        </w:tabs>
        <w:ind w:left="-540" w:firstLine="540"/>
        <w:rPr>
          <w:b/>
          <w:szCs w:val="24"/>
          <w:u w:val="single"/>
        </w:rPr>
      </w:pPr>
    </w:p>
    <w:tbl>
      <w:tblPr>
        <w:tblW w:w="0" w:type="auto"/>
        <w:tblLook w:val="01E0" w:firstRow="1" w:lastRow="1" w:firstColumn="1" w:lastColumn="1" w:noHBand="0" w:noVBand="0"/>
      </w:tblPr>
      <w:tblGrid>
        <w:gridCol w:w="448"/>
        <w:gridCol w:w="1549"/>
        <w:gridCol w:w="321"/>
        <w:gridCol w:w="1121"/>
        <w:gridCol w:w="680"/>
        <w:gridCol w:w="1741"/>
        <w:gridCol w:w="977"/>
        <w:gridCol w:w="1589"/>
        <w:gridCol w:w="934"/>
      </w:tblGrid>
      <w:tr w:rsidR="00830EC0" w:rsidRPr="007B162E" w14:paraId="413BD25E" w14:textId="77777777" w:rsidTr="00770F0B">
        <w:tc>
          <w:tcPr>
            <w:tcW w:w="450" w:type="dxa"/>
          </w:tcPr>
          <w:p w14:paraId="012A858F" w14:textId="77777777" w:rsidR="00830EC0" w:rsidRPr="007B162E" w:rsidRDefault="00830EC0" w:rsidP="00770F0B">
            <w:pPr>
              <w:tabs>
                <w:tab w:val="left" w:pos="1980"/>
              </w:tabs>
              <w:rPr>
                <w:szCs w:val="24"/>
              </w:rPr>
            </w:pPr>
            <w:r w:rsidRPr="007B162E">
              <w:rPr>
                <w:szCs w:val="24"/>
              </w:rPr>
              <w:t>2)</w:t>
            </w:r>
          </w:p>
        </w:tc>
        <w:tc>
          <w:tcPr>
            <w:tcW w:w="1629" w:type="dxa"/>
          </w:tcPr>
          <w:p w14:paraId="57527BB7" w14:textId="77777777" w:rsidR="00830EC0" w:rsidRPr="007B162E" w:rsidRDefault="00830EC0" w:rsidP="00770F0B">
            <w:pPr>
              <w:tabs>
                <w:tab w:val="left" w:pos="1980"/>
              </w:tabs>
              <w:rPr>
                <w:szCs w:val="24"/>
              </w:rPr>
            </w:pPr>
            <w:r w:rsidRPr="007B162E">
              <w:rPr>
                <w:szCs w:val="24"/>
              </w:rPr>
              <w:t>Job Name:</w:t>
            </w:r>
          </w:p>
        </w:tc>
        <w:tc>
          <w:tcPr>
            <w:tcW w:w="1629" w:type="dxa"/>
            <w:gridSpan w:val="2"/>
            <w:tcBorders>
              <w:bottom w:val="single" w:sz="4" w:space="0" w:color="auto"/>
            </w:tcBorders>
          </w:tcPr>
          <w:p w14:paraId="1261013D" w14:textId="77777777" w:rsidR="00830EC0" w:rsidRPr="007B162E" w:rsidRDefault="00830EC0" w:rsidP="00770F0B">
            <w:pPr>
              <w:tabs>
                <w:tab w:val="left" w:pos="1980"/>
              </w:tabs>
              <w:rPr>
                <w:szCs w:val="24"/>
              </w:rPr>
            </w:pPr>
          </w:p>
        </w:tc>
        <w:tc>
          <w:tcPr>
            <w:tcW w:w="751" w:type="dxa"/>
            <w:tcBorders>
              <w:bottom w:val="single" w:sz="4" w:space="0" w:color="auto"/>
            </w:tcBorders>
          </w:tcPr>
          <w:p w14:paraId="2E79335D" w14:textId="77777777" w:rsidR="00830EC0" w:rsidRPr="007B162E" w:rsidRDefault="00830EC0" w:rsidP="00770F0B">
            <w:pPr>
              <w:tabs>
                <w:tab w:val="left" w:pos="1980"/>
              </w:tabs>
              <w:rPr>
                <w:szCs w:val="24"/>
              </w:rPr>
            </w:pPr>
          </w:p>
        </w:tc>
        <w:tc>
          <w:tcPr>
            <w:tcW w:w="1756" w:type="dxa"/>
          </w:tcPr>
          <w:p w14:paraId="7AB44515" w14:textId="77777777" w:rsidR="00830EC0" w:rsidRPr="007B162E" w:rsidRDefault="00830EC0" w:rsidP="00770F0B">
            <w:pPr>
              <w:tabs>
                <w:tab w:val="left" w:pos="1980"/>
              </w:tabs>
              <w:rPr>
                <w:szCs w:val="24"/>
              </w:rPr>
            </w:pPr>
            <w:r w:rsidRPr="007B162E">
              <w:rPr>
                <w:szCs w:val="24"/>
              </w:rPr>
              <w:t>Organization:</w:t>
            </w:r>
          </w:p>
        </w:tc>
        <w:tc>
          <w:tcPr>
            <w:tcW w:w="1093" w:type="dxa"/>
            <w:tcBorders>
              <w:bottom w:val="single" w:sz="4" w:space="0" w:color="auto"/>
            </w:tcBorders>
          </w:tcPr>
          <w:p w14:paraId="70CB2FB6" w14:textId="77777777" w:rsidR="00830EC0" w:rsidRPr="007B162E" w:rsidRDefault="00830EC0" w:rsidP="00770F0B">
            <w:pPr>
              <w:tabs>
                <w:tab w:val="left" w:pos="1980"/>
              </w:tabs>
              <w:rPr>
                <w:szCs w:val="24"/>
              </w:rPr>
            </w:pPr>
          </w:p>
        </w:tc>
        <w:tc>
          <w:tcPr>
            <w:tcW w:w="1800" w:type="dxa"/>
            <w:tcBorders>
              <w:bottom w:val="single" w:sz="4" w:space="0" w:color="auto"/>
            </w:tcBorders>
          </w:tcPr>
          <w:p w14:paraId="3DF24756" w14:textId="77777777" w:rsidR="00830EC0" w:rsidRPr="007B162E" w:rsidRDefault="00830EC0" w:rsidP="00770F0B">
            <w:pPr>
              <w:tabs>
                <w:tab w:val="left" w:pos="1980"/>
              </w:tabs>
              <w:rPr>
                <w:szCs w:val="24"/>
              </w:rPr>
            </w:pPr>
          </w:p>
        </w:tc>
        <w:tc>
          <w:tcPr>
            <w:tcW w:w="1044" w:type="dxa"/>
          </w:tcPr>
          <w:p w14:paraId="12A78F94" w14:textId="77777777" w:rsidR="00830EC0" w:rsidRPr="007B162E" w:rsidRDefault="00830EC0" w:rsidP="00770F0B">
            <w:pPr>
              <w:tabs>
                <w:tab w:val="left" w:pos="1980"/>
              </w:tabs>
              <w:rPr>
                <w:szCs w:val="24"/>
              </w:rPr>
            </w:pPr>
          </w:p>
        </w:tc>
      </w:tr>
      <w:tr w:rsidR="00830EC0" w:rsidRPr="007B162E" w14:paraId="290CCF11" w14:textId="77777777" w:rsidTr="00770F0B">
        <w:tc>
          <w:tcPr>
            <w:tcW w:w="450" w:type="dxa"/>
          </w:tcPr>
          <w:p w14:paraId="2F02436E" w14:textId="77777777" w:rsidR="00830EC0" w:rsidRPr="007B162E" w:rsidRDefault="00830EC0" w:rsidP="00770F0B">
            <w:pPr>
              <w:tabs>
                <w:tab w:val="left" w:pos="1980"/>
              </w:tabs>
              <w:rPr>
                <w:szCs w:val="24"/>
              </w:rPr>
            </w:pPr>
          </w:p>
        </w:tc>
        <w:tc>
          <w:tcPr>
            <w:tcW w:w="1998" w:type="dxa"/>
            <w:gridSpan w:val="2"/>
          </w:tcPr>
          <w:p w14:paraId="04E1A04A" w14:textId="77777777" w:rsidR="00830EC0" w:rsidRPr="007B162E" w:rsidRDefault="00830EC0" w:rsidP="00770F0B">
            <w:pPr>
              <w:tabs>
                <w:tab w:val="left" w:pos="1980"/>
              </w:tabs>
              <w:rPr>
                <w:szCs w:val="24"/>
              </w:rPr>
            </w:pPr>
            <w:r w:rsidRPr="007B162E">
              <w:rPr>
                <w:szCs w:val="24"/>
              </w:rPr>
              <w:t>Contact Name:</w:t>
            </w:r>
          </w:p>
        </w:tc>
        <w:tc>
          <w:tcPr>
            <w:tcW w:w="1260" w:type="dxa"/>
          </w:tcPr>
          <w:p w14:paraId="5ECEFBBE" w14:textId="77777777" w:rsidR="00830EC0" w:rsidRPr="007B162E" w:rsidRDefault="00830EC0" w:rsidP="00770F0B">
            <w:pPr>
              <w:tabs>
                <w:tab w:val="left" w:pos="1980"/>
              </w:tabs>
              <w:rPr>
                <w:szCs w:val="24"/>
              </w:rPr>
            </w:pPr>
            <w:r w:rsidRPr="007B162E">
              <w:rPr>
                <w:noProof/>
              </w:rPr>
              <mc:AlternateContent>
                <mc:Choice Requires="wps">
                  <w:drawing>
                    <wp:anchor distT="4294967295" distB="4294967295" distL="114300" distR="114300" simplePos="0" relativeHeight="251660288" behindDoc="0" locked="0" layoutInCell="1" allowOverlap="1" wp14:anchorId="0D3D568C" wp14:editId="052E0152">
                      <wp:simplePos x="0" y="0"/>
                      <wp:positionH relativeFrom="column">
                        <wp:posOffset>-276225</wp:posOffset>
                      </wp:positionH>
                      <wp:positionV relativeFrom="paragraph">
                        <wp:posOffset>170179</wp:posOffset>
                      </wp:positionV>
                      <wp:extent cx="14554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54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51FBF7"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5pt,13.4pt" to="92.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" strokecolor="windowText">
                      <o:lock v:ext="edit" shapetype="f"/>
                    </v:line>
                  </w:pict>
                </mc:Fallback>
              </mc:AlternateContent>
            </w:r>
          </w:p>
        </w:tc>
        <w:tc>
          <w:tcPr>
            <w:tcW w:w="751" w:type="dxa"/>
          </w:tcPr>
          <w:p w14:paraId="459C7F17" w14:textId="77777777" w:rsidR="00830EC0" w:rsidRPr="007B162E" w:rsidRDefault="00830EC0" w:rsidP="00770F0B">
            <w:pPr>
              <w:tabs>
                <w:tab w:val="left" w:pos="1980"/>
              </w:tabs>
              <w:rPr>
                <w:szCs w:val="24"/>
              </w:rPr>
            </w:pPr>
          </w:p>
        </w:tc>
        <w:tc>
          <w:tcPr>
            <w:tcW w:w="1756" w:type="dxa"/>
          </w:tcPr>
          <w:p w14:paraId="1FC471BF" w14:textId="77777777" w:rsidR="00830EC0" w:rsidRPr="007B162E" w:rsidRDefault="00830EC0" w:rsidP="00770F0B">
            <w:pPr>
              <w:tabs>
                <w:tab w:val="left" w:pos="1980"/>
              </w:tabs>
              <w:rPr>
                <w:szCs w:val="24"/>
              </w:rPr>
            </w:pPr>
            <w:r w:rsidRPr="007B162E">
              <w:rPr>
                <w:szCs w:val="24"/>
              </w:rPr>
              <w:t>Phone #:</w:t>
            </w:r>
          </w:p>
        </w:tc>
        <w:tc>
          <w:tcPr>
            <w:tcW w:w="1093" w:type="dxa"/>
          </w:tcPr>
          <w:p w14:paraId="4E4C5E70" w14:textId="77777777" w:rsidR="00830EC0" w:rsidRPr="007B162E" w:rsidRDefault="00830EC0" w:rsidP="00770F0B">
            <w:pPr>
              <w:tabs>
                <w:tab w:val="left" w:pos="1980"/>
              </w:tabs>
              <w:rPr>
                <w:szCs w:val="24"/>
              </w:rPr>
            </w:pPr>
          </w:p>
        </w:tc>
        <w:tc>
          <w:tcPr>
            <w:tcW w:w="1800" w:type="dxa"/>
            <w:tcBorders>
              <w:top w:val="single" w:sz="4" w:space="0" w:color="auto"/>
            </w:tcBorders>
          </w:tcPr>
          <w:p w14:paraId="62CFD56A" w14:textId="77777777" w:rsidR="00830EC0" w:rsidRPr="007B162E" w:rsidRDefault="00830EC0" w:rsidP="00770F0B">
            <w:pPr>
              <w:tabs>
                <w:tab w:val="left" w:pos="1980"/>
              </w:tabs>
              <w:rPr>
                <w:szCs w:val="24"/>
              </w:rPr>
            </w:pPr>
          </w:p>
        </w:tc>
        <w:tc>
          <w:tcPr>
            <w:tcW w:w="1044" w:type="dxa"/>
          </w:tcPr>
          <w:p w14:paraId="5A3B1E78" w14:textId="77777777" w:rsidR="00830EC0" w:rsidRPr="007B162E" w:rsidRDefault="00830EC0" w:rsidP="00770F0B">
            <w:pPr>
              <w:tabs>
                <w:tab w:val="left" w:pos="1980"/>
              </w:tabs>
              <w:rPr>
                <w:szCs w:val="24"/>
              </w:rPr>
            </w:pPr>
          </w:p>
        </w:tc>
      </w:tr>
      <w:tr w:rsidR="00830EC0" w:rsidRPr="007B162E" w14:paraId="4EACC6BC" w14:textId="77777777" w:rsidTr="00770F0B">
        <w:tc>
          <w:tcPr>
            <w:tcW w:w="450" w:type="dxa"/>
          </w:tcPr>
          <w:p w14:paraId="6B70811C" w14:textId="77777777" w:rsidR="00830EC0" w:rsidRPr="007B162E" w:rsidRDefault="00830EC0" w:rsidP="00770F0B">
            <w:pPr>
              <w:tabs>
                <w:tab w:val="left" w:pos="1980"/>
              </w:tabs>
              <w:rPr>
                <w:szCs w:val="24"/>
              </w:rPr>
            </w:pPr>
          </w:p>
        </w:tc>
        <w:tc>
          <w:tcPr>
            <w:tcW w:w="1998" w:type="dxa"/>
            <w:gridSpan w:val="2"/>
          </w:tcPr>
          <w:p w14:paraId="56160961" w14:textId="77777777" w:rsidR="00830EC0" w:rsidRPr="007B162E" w:rsidRDefault="00830EC0" w:rsidP="00770F0B">
            <w:pPr>
              <w:tabs>
                <w:tab w:val="left" w:pos="1980"/>
              </w:tabs>
              <w:rPr>
                <w:szCs w:val="24"/>
              </w:rPr>
            </w:pPr>
          </w:p>
        </w:tc>
        <w:tc>
          <w:tcPr>
            <w:tcW w:w="1260" w:type="dxa"/>
          </w:tcPr>
          <w:p w14:paraId="2672B1F8" w14:textId="77777777" w:rsidR="00830EC0" w:rsidRPr="007B162E" w:rsidRDefault="00830EC0" w:rsidP="00770F0B">
            <w:pPr>
              <w:tabs>
                <w:tab w:val="left" w:pos="1980"/>
              </w:tabs>
              <w:rPr>
                <w:szCs w:val="24"/>
              </w:rPr>
            </w:pPr>
          </w:p>
        </w:tc>
        <w:tc>
          <w:tcPr>
            <w:tcW w:w="751" w:type="dxa"/>
          </w:tcPr>
          <w:p w14:paraId="192247DF" w14:textId="77777777" w:rsidR="00830EC0" w:rsidRPr="007B162E" w:rsidRDefault="00830EC0" w:rsidP="00770F0B">
            <w:pPr>
              <w:tabs>
                <w:tab w:val="left" w:pos="1980"/>
              </w:tabs>
              <w:rPr>
                <w:szCs w:val="24"/>
              </w:rPr>
            </w:pPr>
          </w:p>
        </w:tc>
        <w:tc>
          <w:tcPr>
            <w:tcW w:w="1756" w:type="dxa"/>
          </w:tcPr>
          <w:p w14:paraId="532BE225" w14:textId="77777777" w:rsidR="00830EC0" w:rsidRPr="007B162E" w:rsidRDefault="00830EC0" w:rsidP="00770F0B">
            <w:pPr>
              <w:tabs>
                <w:tab w:val="left" w:pos="1980"/>
              </w:tabs>
              <w:rPr>
                <w:szCs w:val="24"/>
              </w:rPr>
            </w:pPr>
          </w:p>
        </w:tc>
        <w:tc>
          <w:tcPr>
            <w:tcW w:w="1093" w:type="dxa"/>
          </w:tcPr>
          <w:p w14:paraId="558F7EC1" w14:textId="77777777" w:rsidR="00830EC0" w:rsidRPr="007B162E" w:rsidRDefault="00830EC0" w:rsidP="00770F0B">
            <w:pPr>
              <w:tabs>
                <w:tab w:val="left" w:pos="1980"/>
              </w:tabs>
              <w:rPr>
                <w:szCs w:val="24"/>
              </w:rPr>
            </w:pPr>
            <w:r w:rsidRPr="007B162E">
              <w:rPr>
                <w:noProof/>
              </w:rPr>
              <mc:AlternateContent>
                <mc:Choice Requires="wps">
                  <w:drawing>
                    <wp:anchor distT="4294967295" distB="4294967295" distL="114300" distR="114300" simplePos="0" relativeHeight="251659264" behindDoc="0" locked="0" layoutInCell="1" allowOverlap="1" wp14:anchorId="50F54CB4" wp14:editId="6D8C6BC8">
                      <wp:simplePos x="0" y="0"/>
                      <wp:positionH relativeFrom="column">
                        <wp:posOffset>-27940</wp:posOffset>
                      </wp:positionH>
                      <wp:positionV relativeFrom="paragraph">
                        <wp:posOffset>12064</wp:posOffset>
                      </wp:positionV>
                      <wp:extent cx="13823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823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891E9D"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pt,.95pt" to="106.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" strokecolor="windowText">
                      <o:lock v:ext="edit" shapetype="f"/>
                    </v:line>
                  </w:pict>
                </mc:Fallback>
              </mc:AlternateContent>
            </w:r>
          </w:p>
        </w:tc>
        <w:tc>
          <w:tcPr>
            <w:tcW w:w="1800" w:type="dxa"/>
          </w:tcPr>
          <w:p w14:paraId="7CFE9FBB" w14:textId="77777777" w:rsidR="00830EC0" w:rsidRPr="007B162E" w:rsidRDefault="00830EC0" w:rsidP="00770F0B">
            <w:pPr>
              <w:tabs>
                <w:tab w:val="left" w:pos="1980"/>
              </w:tabs>
              <w:rPr>
                <w:szCs w:val="24"/>
              </w:rPr>
            </w:pPr>
          </w:p>
        </w:tc>
        <w:tc>
          <w:tcPr>
            <w:tcW w:w="1044" w:type="dxa"/>
          </w:tcPr>
          <w:p w14:paraId="4F42BF2B" w14:textId="77777777" w:rsidR="00830EC0" w:rsidRPr="007B162E" w:rsidRDefault="00830EC0" w:rsidP="00770F0B">
            <w:pPr>
              <w:tabs>
                <w:tab w:val="left" w:pos="1980"/>
              </w:tabs>
              <w:rPr>
                <w:szCs w:val="24"/>
              </w:rPr>
            </w:pPr>
          </w:p>
        </w:tc>
      </w:tr>
      <w:tr w:rsidR="00830EC0" w:rsidRPr="007B162E" w14:paraId="1FC65E54" w14:textId="77777777" w:rsidTr="00770F0B">
        <w:tc>
          <w:tcPr>
            <w:tcW w:w="450" w:type="dxa"/>
          </w:tcPr>
          <w:p w14:paraId="55510CA3" w14:textId="77777777" w:rsidR="00830EC0" w:rsidRPr="007B162E" w:rsidRDefault="00830EC0" w:rsidP="00770F0B">
            <w:pPr>
              <w:tabs>
                <w:tab w:val="left" w:pos="1980"/>
              </w:tabs>
              <w:rPr>
                <w:szCs w:val="24"/>
              </w:rPr>
            </w:pPr>
            <w:r w:rsidRPr="007B162E">
              <w:rPr>
                <w:szCs w:val="24"/>
              </w:rPr>
              <w:t>3)</w:t>
            </w:r>
          </w:p>
        </w:tc>
        <w:tc>
          <w:tcPr>
            <w:tcW w:w="1998" w:type="dxa"/>
            <w:gridSpan w:val="2"/>
          </w:tcPr>
          <w:p w14:paraId="215EAA19" w14:textId="77777777" w:rsidR="00830EC0" w:rsidRPr="007B162E" w:rsidRDefault="00830EC0" w:rsidP="00770F0B">
            <w:pPr>
              <w:tabs>
                <w:tab w:val="left" w:pos="1980"/>
              </w:tabs>
              <w:rPr>
                <w:szCs w:val="24"/>
              </w:rPr>
            </w:pPr>
            <w:r w:rsidRPr="007B162E">
              <w:rPr>
                <w:szCs w:val="24"/>
              </w:rPr>
              <w:t>Job Name:</w:t>
            </w:r>
          </w:p>
        </w:tc>
        <w:tc>
          <w:tcPr>
            <w:tcW w:w="1260" w:type="dxa"/>
            <w:tcBorders>
              <w:bottom w:val="single" w:sz="4" w:space="0" w:color="auto"/>
            </w:tcBorders>
          </w:tcPr>
          <w:p w14:paraId="47B0559A" w14:textId="77777777" w:rsidR="00830EC0" w:rsidRPr="007B162E" w:rsidRDefault="00830EC0" w:rsidP="00770F0B">
            <w:pPr>
              <w:tabs>
                <w:tab w:val="left" w:pos="1980"/>
              </w:tabs>
              <w:rPr>
                <w:szCs w:val="24"/>
              </w:rPr>
            </w:pPr>
          </w:p>
        </w:tc>
        <w:tc>
          <w:tcPr>
            <w:tcW w:w="751" w:type="dxa"/>
            <w:tcBorders>
              <w:bottom w:val="single" w:sz="4" w:space="0" w:color="auto"/>
            </w:tcBorders>
          </w:tcPr>
          <w:p w14:paraId="52D0CA96" w14:textId="77777777" w:rsidR="00830EC0" w:rsidRPr="007B162E" w:rsidRDefault="00830EC0" w:rsidP="00770F0B">
            <w:pPr>
              <w:tabs>
                <w:tab w:val="left" w:pos="1980"/>
              </w:tabs>
              <w:rPr>
                <w:szCs w:val="24"/>
              </w:rPr>
            </w:pPr>
          </w:p>
        </w:tc>
        <w:tc>
          <w:tcPr>
            <w:tcW w:w="1756" w:type="dxa"/>
          </w:tcPr>
          <w:p w14:paraId="2EF8CDEF" w14:textId="77777777" w:rsidR="00830EC0" w:rsidRPr="007B162E" w:rsidRDefault="00830EC0" w:rsidP="00770F0B">
            <w:pPr>
              <w:tabs>
                <w:tab w:val="left" w:pos="1980"/>
              </w:tabs>
              <w:rPr>
                <w:szCs w:val="24"/>
              </w:rPr>
            </w:pPr>
            <w:r w:rsidRPr="007B162E">
              <w:rPr>
                <w:szCs w:val="24"/>
              </w:rPr>
              <w:t>Organization:</w:t>
            </w:r>
          </w:p>
        </w:tc>
        <w:tc>
          <w:tcPr>
            <w:tcW w:w="1093" w:type="dxa"/>
            <w:tcBorders>
              <w:bottom w:val="single" w:sz="4" w:space="0" w:color="auto"/>
            </w:tcBorders>
          </w:tcPr>
          <w:p w14:paraId="1A0123D1" w14:textId="77777777" w:rsidR="00830EC0" w:rsidRPr="007B162E" w:rsidRDefault="00830EC0" w:rsidP="00770F0B">
            <w:pPr>
              <w:tabs>
                <w:tab w:val="left" w:pos="1980"/>
              </w:tabs>
              <w:rPr>
                <w:szCs w:val="24"/>
              </w:rPr>
            </w:pPr>
          </w:p>
        </w:tc>
        <w:tc>
          <w:tcPr>
            <w:tcW w:w="1800" w:type="dxa"/>
          </w:tcPr>
          <w:p w14:paraId="38C7C22C" w14:textId="77777777" w:rsidR="00830EC0" w:rsidRPr="007B162E" w:rsidRDefault="00830EC0" w:rsidP="00770F0B">
            <w:pPr>
              <w:tabs>
                <w:tab w:val="left" w:pos="1980"/>
              </w:tabs>
              <w:rPr>
                <w:szCs w:val="24"/>
              </w:rPr>
            </w:pPr>
          </w:p>
        </w:tc>
        <w:tc>
          <w:tcPr>
            <w:tcW w:w="1044" w:type="dxa"/>
          </w:tcPr>
          <w:p w14:paraId="6270E321" w14:textId="77777777" w:rsidR="00830EC0" w:rsidRPr="007B162E" w:rsidRDefault="00830EC0" w:rsidP="00770F0B">
            <w:pPr>
              <w:tabs>
                <w:tab w:val="left" w:pos="1980"/>
              </w:tabs>
              <w:rPr>
                <w:szCs w:val="24"/>
              </w:rPr>
            </w:pPr>
          </w:p>
        </w:tc>
      </w:tr>
      <w:tr w:rsidR="00830EC0" w:rsidRPr="007B162E" w14:paraId="756692A1" w14:textId="77777777" w:rsidTr="00770F0B">
        <w:tc>
          <w:tcPr>
            <w:tcW w:w="450" w:type="dxa"/>
          </w:tcPr>
          <w:p w14:paraId="181D813A" w14:textId="77777777" w:rsidR="00830EC0" w:rsidRPr="007B162E" w:rsidRDefault="00830EC0" w:rsidP="00770F0B">
            <w:pPr>
              <w:tabs>
                <w:tab w:val="left" w:pos="1980"/>
              </w:tabs>
              <w:rPr>
                <w:szCs w:val="24"/>
              </w:rPr>
            </w:pPr>
          </w:p>
        </w:tc>
        <w:tc>
          <w:tcPr>
            <w:tcW w:w="1998" w:type="dxa"/>
            <w:gridSpan w:val="2"/>
          </w:tcPr>
          <w:p w14:paraId="3EF35733" w14:textId="77777777" w:rsidR="00830EC0" w:rsidRPr="007B162E" w:rsidRDefault="00830EC0" w:rsidP="00770F0B">
            <w:pPr>
              <w:tabs>
                <w:tab w:val="left" w:pos="1980"/>
              </w:tabs>
              <w:rPr>
                <w:szCs w:val="24"/>
              </w:rPr>
            </w:pPr>
            <w:r w:rsidRPr="007B162E">
              <w:rPr>
                <w:szCs w:val="24"/>
              </w:rPr>
              <w:t>Contact Name:</w:t>
            </w:r>
          </w:p>
        </w:tc>
        <w:tc>
          <w:tcPr>
            <w:tcW w:w="1260" w:type="dxa"/>
            <w:tcBorders>
              <w:bottom w:val="single" w:sz="4" w:space="0" w:color="auto"/>
            </w:tcBorders>
          </w:tcPr>
          <w:p w14:paraId="18652429" w14:textId="77777777" w:rsidR="00830EC0" w:rsidRPr="007B162E" w:rsidRDefault="00830EC0" w:rsidP="00770F0B">
            <w:pPr>
              <w:tabs>
                <w:tab w:val="left" w:pos="1980"/>
              </w:tabs>
              <w:rPr>
                <w:szCs w:val="24"/>
              </w:rPr>
            </w:pPr>
          </w:p>
        </w:tc>
        <w:tc>
          <w:tcPr>
            <w:tcW w:w="751" w:type="dxa"/>
            <w:tcBorders>
              <w:bottom w:val="single" w:sz="4" w:space="0" w:color="auto"/>
            </w:tcBorders>
          </w:tcPr>
          <w:p w14:paraId="7B28EA32" w14:textId="77777777" w:rsidR="00830EC0" w:rsidRPr="007B162E" w:rsidRDefault="00830EC0" w:rsidP="00770F0B">
            <w:pPr>
              <w:tabs>
                <w:tab w:val="left" w:pos="1980"/>
              </w:tabs>
              <w:rPr>
                <w:szCs w:val="24"/>
              </w:rPr>
            </w:pPr>
          </w:p>
        </w:tc>
        <w:tc>
          <w:tcPr>
            <w:tcW w:w="1756" w:type="dxa"/>
          </w:tcPr>
          <w:p w14:paraId="6BAD6DEF" w14:textId="77777777" w:rsidR="00830EC0" w:rsidRPr="007B162E" w:rsidRDefault="00830EC0" w:rsidP="00770F0B">
            <w:pPr>
              <w:tabs>
                <w:tab w:val="left" w:pos="1980"/>
              </w:tabs>
              <w:rPr>
                <w:szCs w:val="24"/>
              </w:rPr>
            </w:pPr>
            <w:r w:rsidRPr="007B162E">
              <w:rPr>
                <w:szCs w:val="24"/>
              </w:rPr>
              <w:t>Phone #:</w:t>
            </w:r>
          </w:p>
        </w:tc>
        <w:tc>
          <w:tcPr>
            <w:tcW w:w="1093" w:type="dxa"/>
            <w:tcBorders>
              <w:bottom w:val="single" w:sz="4" w:space="0" w:color="auto"/>
            </w:tcBorders>
          </w:tcPr>
          <w:p w14:paraId="775F47B5" w14:textId="77777777" w:rsidR="00830EC0" w:rsidRPr="007B162E" w:rsidRDefault="00830EC0" w:rsidP="00770F0B">
            <w:pPr>
              <w:tabs>
                <w:tab w:val="left" w:pos="1980"/>
              </w:tabs>
              <w:rPr>
                <w:szCs w:val="24"/>
              </w:rPr>
            </w:pPr>
          </w:p>
        </w:tc>
        <w:tc>
          <w:tcPr>
            <w:tcW w:w="1800" w:type="dxa"/>
            <w:tcBorders>
              <w:top w:val="single" w:sz="4" w:space="0" w:color="auto"/>
            </w:tcBorders>
          </w:tcPr>
          <w:p w14:paraId="1D4EDB86" w14:textId="77777777" w:rsidR="00830EC0" w:rsidRPr="007B162E" w:rsidRDefault="00830EC0" w:rsidP="00770F0B">
            <w:pPr>
              <w:tabs>
                <w:tab w:val="left" w:pos="1980"/>
              </w:tabs>
              <w:rPr>
                <w:szCs w:val="24"/>
              </w:rPr>
            </w:pPr>
          </w:p>
        </w:tc>
        <w:tc>
          <w:tcPr>
            <w:tcW w:w="1044" w:type="dxa"/>
          </w:tcPr>
          <w:p w14:paraId="75486564" w14:textId="77777777" w:rsidR="00830EC0" w:rsidRPr="007B162E" w:rsidRDefault="00830EC0" w:rsidP="00770F0B">
            <w:pPr>
              <w:tabs>
                <w:tab w:val="left" w:pos="1980"/>
              </w:tabs>
              <w:rPr>
                <w:szCs w:val="24"/>
              </w:rPr>
            </w:pPr>
          </w:p>
        </w:tc>
      </w:tr>
    </w:tbl>
    <w:p w14:paraId="7B141A81" w14:textId="77777777" w:rsidR="00830EC0" w:rsidRPr="007B162E" w:rsidRDefault="00830EC0" w:rsidP="00830EC0">
      <w:pPr>
        <w:rPr>
          <w:b/>
          <w:szCs w:val="24"/>
          <w:u w:val="single"/>
        </w:rPr>
      </w:pPr>
    </w:p>
    <w:p w14:paraId="4D49B5FB" w14:textId="77777777" w:rsidR="00830EC0" w:rsidRPr="007B162E" w:rsidRDefault="00830EC0" w:rsidP="00830EC0">
      <w:pPr>
        <w:ind w:left="-540" w:firstLine="540"/>
        <w:rPr>
          <w:b/>
          <w:szCs w:val="24"/>
          <w:u w:val="single"/>
        </w:rPr>
      </w:pPr>
      <w:r w:rsidRPr="007B162E">
        <w:rPr>
          <w:b/>
          <w:szCs w:val="24"/>
          <w:u w:val="single"/>
        </w:rPr>
        <w:t xml:space="preserve">MACHINERY </w:t>
      </w:r>
      <w:r w:rsidRPr="007B162E">
        <w:rPr>
          <w:b/>
          <w:szCs w:val="24"/>
        </w:rPr>
        <w:t xml:space="preserve">– </w:t>
      </w:r>
      <w:r w:rsidRPr="007B162E">
        <w:rPr>
          <w:szCs w:val="24"/>
        </w:rPr>
        <w:t>List machinery and equipment to be used.</w:t>
      </w:r>
    </w:p>
    <w:p w14:paraId="1FD74669" w14:textId="77777777" w:rsidR="00830EC0" w:rsidRPr="007B162E" w:rsidRDefault="00830EC0" w:rsidP="00830EC0">
      <w:pPr>
        <w:rPr>
          <w:szCs w:val="24"/>
        </w:rPr>
      </w:pPr>
    </w:p>
    <w:p w14:paraId="20B4F706" w14:textId="77777777" w:rsidR="00830EC0" w:rsidRPr="007B162E" w:rsidRDefault="00830EC0" w:rsidP="00830EC0">
      <w:pPr>
        <w:tabs>
          <w:tab w:val="left" w:pos="2880"/>
          <w:tab w:val="left" w:pos="5040"/>
          <w:tab w:val="left" w:pos="7200"/>
        </w:tabs>
        <w:rPr>
          <w:szCs w:val="24"/>
        </w:rPr>
      </w:pPr>
      <w:r w:rsidRPr="007B162E">
        <w:rPr>
          <w:szCs w:val="24"/>
        </w:rPr>
        <w:t>Equipment:</w:t>
      </w:r>
      <w:r w:rsidRPr="007B162E">
        <w:rPr>
          <w:szCs w:val="24"/>
        </w:rPr>
        <w:tab/>
        <w:t>Make:</w:t>
      </w:r>
      <w:r w:rsidRPr="007B162E">
        <w:rPr>
          <w:szCs w:val="24"/>
        </w:rPr>
        <w:tab/>
        <w:t>Model:</w:t>
      </w:r>
      <w:r w:rsidRPr="007B162E">
        <w:rPr>
          <w:szCs w:val="24"/>
        </w:rPr>
        <w:tab/>
        <w:t>Machine Hours:</w:t>
      </w:r>
    </w:p>
    <w:p w14:paraId="59756297" w14:textId="77777777" w:rsidR="00830EC0" w:rsidRPr="007B162E" w:rsidRDefault="00830EC0" w:rsidP="00830EC0">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p>
    <w:p w14:paraId="07542AA7" w14:textId="77777777" w:rsidR="00830EC0" w:rsidRPr="007B162E" w:rsidRDefault="00830EC0" w:rsidP="00830EC0">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p>
    <w:p w14:paraId="42F4FC72" w14:textId="77777777" w:rsidR="00830EC0" w:rsidRPr="007B162E" w:rsidRDefault="00830EC0" w:rsidP="00830EC0">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p>
    <w:p w14:paraId="4B856898" w14:textId="77777777" w:rsidR="00830EC0" w:rsidRPr="007B162E" w:rsidRDefault="00830EC0" w:rsidP="00830EC0">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p>
    <w:p w14:paraId="580A7E7C" w14:textId="77777777" w:rsidR="00830EC0" w:rsidRPr="007B162E" w:rsidRDefault="00830EC0" w:rsidP="00830EC0">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t xml:space="preserve"> </w:t>
      </w:r>
    </w:p>
    <w:p w14:paraId="25A35123" w14:textId="351857AA" w:rsidR="00830EC0" w:rsidRPr="007B162E" w:rsidRDefault="00830EC0" w:rsidP="00830EC0">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p>
    <w:p w14:paraId="756B0003" w14:textId="77777777" w:rsidR="00AE14AF" w:rsidRPr="007B162E" w:rsidRDefault="00AE14AF" w:rsidP="00AE14AF">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t xml:space="preserve"> </w:t>
      </w:r>
    </w:p>
    <w:p w14:paraId="24EC5DDD" w14:textId="77777777" w:rsidR="00AE14AF" w:rsidRPr="007B162E" w:rsidRDefault="00AE14AF" w:rsidP="00AE14AF">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p>
    <w:p w14:paraId="2DE704E7" w14:textId="6FAFCB4E" w:rsidR="00AE14AF" w:rsidRPr="007B162E" w:rsidRDefault="00AE14AF" w:rsidP="00077F9A">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p>
    <w:p w14:paraId="445D754A" w14:textId="77777777" w:rsidR="00AE14AF" w:rsidRPr="007B162E" w:rsidRDefault="00AE14AF" w:rsidP="00AE14AF">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t xml:space="preserve"> </w:t>
      </w:r>
    </w:p>
    <w:p w14:paraId="50697DDC" w14:textId="77777777" w:rsidR="00AE14AF" w:rsidRPr="007B162E" w:rsidRDefault="00AE14AF" w:rsidP="00AE14AF">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p>
    <w:p w14:paraId="7A0E42ED" w14:textId="77777777" w:rsidR="00AE14AF" w:rsidRPr="007B162E" w:rsidRDefault="00AE14AF" w:rsidP="00AE14AF">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p>
    <w:p w14:paraId="102A6E6B" w14:textId="77777777" w:rsidR="00AE14AF" w:rsidRPr="007B162E" w:rsidRDefault="00AE14AF" w:rsidP="00AE14AF">
      <w:pPr>
        <w:tabs>
          <w:tab w:val="left" w:leader="underscore" w:pos="-1800"/>
        </w:tabs>
        <w:spacing w:after="40"/>
        <w:rPr>
          <w:szCs w:val="24"/>
        </w:rPr>
      </w:pPr>
    </w:p>
    <w:p w14:paraId="01E7E65C" w14:textId="77777777" w:rsidR="00AE14AF" w:rsidRPr="007B162E" w:rsidRDefault="00AE14AF" w:rsidP="00830EC0">
      <w:pPr>
        <w:tabs>
          <w:tab w:val="right" w:leader="underscore" w:pos="2700"/>
          <w:tab w:val="left" w:pos="2790"/>
          <w:tab w:val="right" w:leader="underscore" w:pos="4950"/>
          <w:tab w:val="left" w:pos="5040"/>
          <w:tab w:val="right" w:leader="underscore" w:pos="6930"/>
          <w:tab w:val="right" w:leader="underscore" w:pos="7020"/>
          <w:tab w:val="right" w:leader="underscore" w:pos="9720"/>
        </w:tabs>
        <w:ind w:left="-90"/>
        <w:rPr>
          <w:szCs w:val="24"/>
        </w:rPr>
      </w:pPr>
    </w:p>
    <w:p w14:paraId="2A29B87A" w14:textId="5DE60FDE" w:rsidR="00830EC0" w:rsidRPr="007B162E" w:rsidRDefault="00830EC0" w:rsidP="00830EC0">
      <w:pPr>
        <w:tabs>
          <w:tab w:val="left" w:leader="underscore" w:pos="-1800"/>
        </w:tabs>
        <w:spacing w:after="40"/>
        <w:rPr>
          <w:szCs w:val="24"/>
        </w:rPr>
      </w:pP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r w:rsidRPr="007B162E">
        <w:rPr>
          <w:szCs w:val="24"/>
        </w:rPr>
        <w:tab/>
      </w:r>
    </w:p>
    <w:p w14:paraId="645C5827" w14:textId="26FA3774" w:rsidR="00B267A3" w:rsidRPr="007B162E" w:rsidRDefault="00B267A3" w:rsidP="00B267A3">
      <w:pPr>
        <w:tabs>
          <w:tab w:val="left" w:leader="underscore" w:pos="-1800"/>
        </w:tabs>
        <w:spacing w:after="40"/>
        <w:rPr>
          <w:kern w:val="22"/>
        </w:rPr>
      </w:pPr>
      <w:r w:rsidRPr="007B162E">
        <w:rPr>
          <w:kern w:val="22"/>
        </w:rPr>
        <w:lastRenderedPageBreak/>
        <w:t xml:space="preserve">Please describe your experience with projects of similar complexity and magnitude. Specifically, detail your experience </w:t>
      </w:r>
      <w:r w:rsidR="00F51303">
        <w:rPr>
          <w:kern w:val="22"/>
        </w:rPr>
        <w:t xml:space="preserve">reconstructing streambeds, </w:t>
      </w:r>
      <w:r w:rsidRPr="007B162E">
        <w:rPr>
          <w:kern w:val="22"/>
        </w:rPr>
        <w:t xml:space="preserve">constructing engineered logjams and/or placing boulders and loose wood for stream restoration purposes. </w:t>
      </w:r>
      <w:r w:rsidR="001133A2">
        <w:rPr>
          <w:kern w:val="22"/>
        </w:rPr>
        <w:t xml:space="preserve">Please emphasis any experience with “Stage 0” type restoration. </w:t>
      </w:r>
      <w:r w:rsidRPr="007B162E">
        <w:rPr>
          <w:kern w:val="22"/>
        </w:rPr>
        <w:t>Include project names, locations, dates, scope of work, and any relevant outcomes or lessons learned. If additional space is needed, please attach a separate document to your submission.</w:t>
      </w:r>
    </w:p>
    <w:p w14:paraId="3FA55002"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3FD5BA2E"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4E97BAEB"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149F57B6"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2B17565B"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142940FD"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5F75A5B0"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475B0AE4"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61497C99"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6D4CB4DD"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2C626D86"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3AF9E553"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3707CCBA"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2C2E1B01"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4A328E62" w14:textId="77777777"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53CD091A" w14:textId="1EABDC2B"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sz w:val="24"/>
        </w:rPr>
      </w:pPr>
    </w:p>
    <w:p w14:paraId="0BB86D3F" w14:textId="22B3F87A" w:rsidR="001133A2" w:rsidRPr="006E2592" w:rsidRDefault="00A40E64" w:rsidP="001133A2">
      <w:pPr>
        <w:pStyle w:val="BodyText"/>
        <w:tabs>
          <w:tab w:val="left" w:leader="underscore" w:pos="-1800"/>
        </w:tabs>
        <w:spacing w:after="40"/>
        <w:rPr>
          <w:kern w:val="0"/>
          <w:sz w:val="24"/>
          <w:szCs w:val="24"/>
        </w:rPr>
      </w:pPr>
      <w:r w:rsidRPr="006E2592">
        <w:rPr>
          <w:sz w:val="24"/>
        </w:rPr>
        <w:t>Provide additional information regarding how you intend to accomplish the work, or any other information that will help us evaluate your bid</w:t>
      </w:r>
      <w:r w:rsidR="00A610BB" w:rsidRPr="006E2592">
        <w:rPr>
          <w:sz w:val="24"/>
        </w:rPr>
        <w:t xml:space="preserve">. </w:t>
      </w:r>
      <w:r w:rsidRPr="006E2592">
        <w:rPr>
          <w:sz w:val="24"/>
        </w:rPr>
        <w:t xml:space="preserve">Include what equipment will be used to place boulders and logs and any suggestions or information regarding other woody material or restoration elements as specified in the bid package. </w:t>
      </w:r>
    </w:p>
    <w:p w14:paraId="10941E87" w14:textId="457711C9"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kern w:val="0"/>
          <w:sz w:val="24"/>
          <w:szCs w:val="24"/>
        </w:rPr>
      </w:pPr>
    </w:p>
    <w:p w14:paraId="03F21441" w14:textId="3529E144"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kern w:val="0"/>
          <w:sz w:val="24"/>
          <w:szCs w:val="24"/>
        </w:rPr>
      </w:pPr>
    </w:p>
    <w:p w14:paraId="22B3D09D" w14:textId="289683A0"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kern w:val="0"/>
          <w:sz w:val="24"/>
          <w:szCs w:val="24"/>
        </w:rPr>
      </w:pPr>
    </w:p>
    <w:p w14:paraId="3144559C" w14:textId="7D4D4762"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kern w:val="0"/>
          <w:sz w:val="24"/>
          <w:szCs w:val="24"/>
        </w:rPr>
      </w:pPr>
    </w:p>
    <w:p w14:paraId="18B866E0" w14:textId="4336746B"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kern w:val="0"/>
          <w:sz w:val="24"/>
          <w:szCs w:val="24"/>
        </w:rPr>
      </w:pPr>
    </w:p>
    <w:p w14:paraId="1B1D0B5C" w14:textId="41841D02"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kern w:val="0"/>
          <w:sz w:val="24"/>
          <w:szCs w:val="24"/>
        </w:rPr>
      </w:pPr>
    </w:p>
    <w:p w14:paraId="0459AA06" w14:textId="53135910"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kern w:val="0"/>
          <w:sz w:val="24"/>
          <w:szCs w:val="24"/>
        </w:rPr>
      </w:pPr>
    </w:p>
    <w:p w14:paraId="284CAD9B" w14:textId="3B1450AF"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kern w:val="0"/>
          <w:sz w:val="24"/>
          <w:szCs w:val="24"/>
        </w:rPr>
      </w:pPr>
    </w:p>
    <w:p w14:paraId="03F1DCF3" w14:textId="366F58E5"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kern w:val="0"/>
          <w:sz w:val="24"/>
          <w:szCs w:val="24"/>
        </w:rPr>
      </w:pPr>
    </w:p>
    <w:p w14:paraId="68B22BDF" w14:textId="2F4DEDD6" w:rsidR="001133A2" w:rsidRDefault="001133A2" w:rsidP="001133A2">
      <w:pPr>
        <w:pStyle w:val="BodyText"/>
        <w:pBdr>
          <w:bottom w:val="single" w:sz="4" w:space="1" w:color="auto"/>
          <w:between w:val="single" w:sz="4" w:space="1" w:color="auto"/>
        </w:pBdr>
        <w:tabs>
          <w:tab w:val="left" w:leader="underscore" w:pos="-1800"/>
        </w:tabs>
        <w:spacing w:after="40"/>
        <w:rPr>
          <w:rFonts w:ascii="Times New Roman" w:hAnsi="Times New Roman" w:cs="Times New Roman"/>
          <w:kern w:val="0"/>
          <w:sz w:val="24"/>
          <w:szCs w:val="24"/>
        </w:rPr>
      </w:pPr>
    </w:p>
    <w:p w14:paraId="20B7B273" w14:textId="5611466A" w:rsidR="001133A2" w:rsidRPr="007B162E" w:rsidRDefault="001133A2" w:rsidP="001133A2">
      <w:pPr>
        <w:pStyle w:val="BodyText"/>
        <w:pBdr>
          <w:bottom w:val="single" w:sz="4" w:space="1" w:color="auto"/>
          <w:between w:val="single" w:sz="4" w:space="1" w:color="auto"/>
        </w:pBdr>
        <w:tabs>
          <w:tab w:val="left" w:leader="underscore" w:pos="-1800"/>
        </w:tabs>
        <w:spacing w:after="40"/>
        <w:rPr>
          <w:sz w:val="24"/>
          <w:szCs w:val="24"/>
        </w:rPr>
      </w:pPr>
    </w:p>
    <w:p w14:paraId="08F0A45A" w14:textId="77777777" w:rsidR="00312EA7" w:rsidRDefault="00312EA7" w:rsidP="00830EC0">
      <w:pPr>
        <w:tabs>
          <w:tab w:val="left" w:leader="underscore" w:pos="-1800"/>
        </w:tabs>
        <w:spacing w:after="40"/>
        <w:rPr>
          <w:szCs w:val="24"/>
        </w:rPr>
      </w:pPr>
    </w:p>
    <w:p w14:paraId="2C713AC5" w14:textId="6C07F937" w:rsidR="001133A2" w:rsidRDefault="00830EC0" w:rsidP="00830EC0">
      <w:pPr>
        <w:tabs>
          <w:tab w:val="left" w:leader="underscore" w:pos="-1800"/>
        </w:tabs>
        <w:spacing w:after="40"/>
        <w:rPr>
          <w:szCs w:val="24"/>
        </w:rPr>
      </w:pPr>
      <w:r w:rsidRPr="007B162E">
        <w:rPr>
          <w:szCs w:val="24"/>
        </w:rPr>
        <w:lastRenderedPageBreak/>
        <w:t>List names and addresses of major material suppliers and subcontractors</w:t>
      </w:r>
      <w:r w:rsidR="00A610BB">
        <w:rPr>
          <w:szCs w:val="24"/>
        </w:rPr>
        <w:t xml:space="preserve">. </w:t>
      </w:r>
      <w:r w:rsidRPr="007B162E">
        <w:rPr>
          <w:szCs w:val="24"/>
        </w:rPr>
        <w:t>Describe what work will be subcontracted:</w:t>
      </w:r>
    </w:p>
    <w:p w14:paraId="17CAF7F6" w14:textId="714D299D" w:rsidR="001133A2" w:rsidRPr="001133A2" w:rsidRDefault="001133A2" w:rsidP="001133A2">
      <w:pPr>
        <w:pBdr>
          <w:bottom w:val="single" w:sz="4" w:space="1" w:color="auto"/>
          <w:between w:val="single" w:sz="4" w:space="1" w:color="auto"/>
        </w:pBdr>
        <w:tabs>
          <w:tab w:val="left" w:leader="underscore" w:pos="-1800"/>
        </w:tabs>
        <w:spacing w:after="40"/>
        <w:rPr>
          <w:szCs w:val="24"/>
          <w:bdr w:val="single" w:sz="4" w:space="0" w:color="auto"/>
        </w:rPr>
      </w:pPr>
    </w:p>
    <w:p w14:paraId="38426F16" w14:textId="75E493C6" w:rsidR="001133A2" w:rsidRPr="001133A2" w:rsidRDefault="001133A2" w:rsidP="001133A2">
      <w:pPr>
        <w:pBdr>
          <w:bottom w:val="single" w:sz="4" w:space="1" w:color="auto"/>
          <w:between w:val="single" w:sz="4" w:space="1" w:color="auto"/>
        </w:pBdr>
        <w:tabs>
          <w:tab w:val="left" w:leader="underscore" w:pos="-1800"/>
        </w:tabs>
        <w:spacing w:after="40"/>
        <w:rPr>
          <w:szCs w:val="24"/>
          <w:bdr w:val="single" w:sz="4" w:space="0" w:color="auto"/>
        </w:rPr>
      </w:pPr>
    </w:p>
    <w:p w14:paraId="5D06045F" w14:textId="2EE22669" w:rsidR="001133A2" w:rsidRPr="001133A2" w:rsidRDefault="001133A2" w:rsidP="001133A2">
      <w:pPr>
        <w:pBdr>
          <w:bottom w:val="single" w:sz="4" w:space="1" w:color="auto"/>
          <w:between w:val="single" w:sz="4" w:space="1" w:color="auto"/>
        </w:pBdr>
        <w:tabs>
          <w:tab w:val="left" w:leader="underscore" w:pos="-1800"/>
        </w:tabs>
        <w:spacing w:after="40"/>
        <w:rPr>
          <w:szCs w:val="24"/>
          <w:bdr w:val="single" w:sz="4" w:space="0" w:color="auto"/>
        </w:rPr>
      </w:pPr>
    </w:p>
    <w:p w14:paraId="34E858BF" w14:textId="52089112" w:rsidR="001133A2" w:rsidRPr="001133A2" w:rsidRDefault="001133A2" w:rsidP="001133A2">
      <w:pPr>
        <w:pBdr>
          <w:bottom w:val="single" w:sz="4" w:space="1" w:color="auto"/>
          <w:between w:val="single" w:sz="4" w:space="1" w:color="auto"/>
        </w:pBdr>
        <w:tabs>
          <w:tab w:val="left" w:leader="underscore" w:pos="-1800"/>
        </w:tabs>
        <w:spacing w:after="40"/>
        <w:rPr>
          <w:szCs w:val="24"/>
          <w:bdr w:val="single" w:sz="4" w:space="0" w:color="auto"/>
        </w:rPr>
      </w:pPr>
    </w:p>
    <w:p w14:paraId="2DB243B8" w14:textId="1A7754E6" w:rsidR="001133A2" w:rsidRPr="001133A2" w:rsidRDefault="001133A2" w:rsidP="001133A2">
      <w:pPr>
        <w:pBdr>
          <w:bottom w:val="single" w:sz="4" w:space="1" w:color="auto"/>
          <w:between w:val="single" w:sz="4" w:space="1" w:color="auto"/>
        </w:pBdr>
        <w:tabs>
          <w:tab w:val="left" w:leader="underscore" w:pos="-1800"/>
        </w:tabs>
        <w:spacing w:after="40"/>
        <w:rPr>
          <w:szCs w:val="24"/>
          <w:bdr w:val="single" w:sz="4" w:space="0" w:color="auto"/>
        </w:rPr>
      </w:pPr>
    </w:p>
    <w:p w14:paraId="6F00CBF3" w14:textId="09244956" w:rsidR="001133A2" w:rsidRPr="001133A2" w:rsidRDefault="001133A2" w:rsidP="001133A2">
      <w:pPr>
        <w:pBdr>
          <w:bottom w:val="single" w:sz="4" w:space="1" w:color="auto"/>
          <w:between w:val="single" w:sz="4" w:space="1" w:color="auto"/>
        </w:pBdr>
        <w:tabs>
          <w:tab w:val="left" w:leader="underscore" w:pos="-1800"/>
        </w:tabs>
        <w:spacing w:after="40"/>
        <w:rPr>
          <w:szCs w:val="24"/>
          <w:bdr w:val="single" w:sz="4" w:space="0" w:color="auto"/>
        </w:rPr>
      </w:pPr>
    </w:p>
    <w:p w14:paraId="501E2C0D" w14:textId="1C0F54FE" w:rsidR="001133A2" w:rsidRPr="001133A2" w:rsidRDefault="001133A2" w:rsidP="001133A2">
      <w:pPr>
        <w:pBdr>
          <w:bottom w:val="single" w:sz="4" w:space="1" w:color="auto"/>
          <w:between w:val="single" w:sz="4" w:space="1" w:color="auto"/>
        </w:pBdr>
        <w:tabs>
          <w:tab w:val="left" w:leader="underscore" w:pos="-1800"/>
        </w:tabs>
        <w:spacing w:after="40"/>
        <w:rPr>
          <w:szCs w:val="24"/>
          <w:bdr w:val="single" w:sz="4" w:space="0" w:color="auto"/>
        </w:rPr>
      </w:pPr>
    </w:p>
    <w:p w14:paraId="133C60B4" w14:textId="5F45C6E8" w:rsidR="001133A2" w:rsidRPr="001133A2" w:rsidRDefault="001133A2" w:rsidP="001133A2">
      <w:pPr>
        <w:pBdr>
          <w:bottom w:val="single" w:sz="4" w:space="1" w:color="auto"/>
          <w:between w:val="single" w:sz="4" w:space="1" w:color="auto"/>
        </w:pBdr>
        <w:tabs>
          <w:tab w:val="left" w:leader="underscore" w:pos="-1800"/>
        </w:tabs>
        <w:spacing w:after="40"/>
        <w:rPr>
          <w:szCs w:val="24"/>
          <w:bdr w:val="single" w:sz="4" w:space="0" w:color="auto"/>
        </w:rPr>
      </w:pPr>
    </w:p>
    <w:p w14:paraId="5F8FE560" w14:textId="24EE8C97" w:rsidR="001133A2" w:rsidRPr="001133A2" w:rsidRDefault="001133A2" w:rsidP="001133A2">
      <w:pPr>
        <w:pBdr>
          <w:bottom w:val="single" w:sz="4" w:space="1" w:color="auto"/>
          <w:between w:val="single" w:sz="4" w:space="1" w:color="auto"/>
        </w:pBdr>
        <w:tabs>
          <w:tab w:val="left" w:leader="underscore" w:pos="-1800"/>
        </w:tabs>
        <w:spacing w:after="40"/>
        <w:rPr>
          <w:szCs w:val="24"/>
          <w:bdr w:val="single" w:sz="4" w:space="0" w:color="auto"/>
        </w:rPr>
      </w:pPr>
    </w:p>
    <w:p w14:paraId="19095B95" w14:textId="3279C554" w:rsidR="00830EC0" w:rsidRPr="001133A2" w:rsidRDefault="00830EC0" w:rsidP="001133A2">
      <w:pPr>
        <w:pBdr>
          <w:bottom w:val="single" w:sz="4" w:space="1" w:color="auto"/>
          <w:between w:val="single" w:sz="4" w:space="1" w:color="auto"/>
        </w:pBdr>
        <w:rPr>
          <w:szCs w:val="24"/>
          <w:bdr w:val="single" w:sz="4" w:space="0" w:color="auto"/>
        </w:rPr>
      </w:pPr>
    </w:p>
    <w:p w14:paraId="4888BA9A" w14:textId="77777777" w:rsidR="00312EA7" w:rsidRDefault="00312EA7" w:rsidP="003B5288">
      <w:pPr>
        <w:rPr>
          <w:szCs w:val="24"/>
        </w:rPr>
      </w:pPr>
    </w:p>
    <w:p w14:paraId="29266ECF" w14:textId="61385103" w:rsidR="003B5288" w:rsidRPr="003B5288" w:rsidRDefault="003B5288" w:rsidP="003B5288">
      <w:pPr>
        <w:rPr>
          <w:szCs w:val="24"/>
        </w:rPr>
      </w:pPr>
      <w:r w:rsidRPr="003B5288">
        <w:rPr>
          <w:szCs w:val="24"/>
        </w:rPr>
        <w:t>Who will conduct the revegetation work? How will it be sequenced with the construction work? What equipment and which personnel will be utilized? Please describe the bidder or subcontractor's experience with deep-planting techniques that resulted in successful establishment of riparian trees and shrubs from rooted plant material. Attach three project references that demonstrate proficient use of mechanical deep planting methods and successes of referred projects, with evidence of high plant survival (&gt;75%) in planted projects 1 year or greater after planting.</w:t>
      </w:r>
    </w:p>
    <w:p w14:paraId="2D3F1F0F"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176D8DF9"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3DD47AF4"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5D3D51A5"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7942493D"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4DE2360A"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24AEE292"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6D4E29CF"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406EBB27"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0DEE927E"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402E88AE"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6221ED10"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3BFEF8F6" w14:textId="6300BFA3" w:rsidR="001133A2" w:rsidRDefault="001133A2" w:rsidP="001133A2">
      <w:pPr>
        <w:pBdr>
          <w:bottom w:val="single" w:sz="4" w:space="1" w:color="auto"/>
          <w:between w:val="single" w:sz="4" w:space="1" w:color="auto"/>
        </w:pBdr>
        <w:tabs>
          <w:tab w:val="left" w:leader="underscore" w:pos="-1800"/>
        </w:tabs>
        <w:spacing w:after="40"/>
        <w:rPr>
          <w:szCs w:val="24"/>
        </w:rPr>
      </w:pPr>
    </w:p>
    <w:p w14:paraId="2EC4BD89" w14:textId="0E719E09" w:rsidR="001133A2" w:rsidRDefault="001133A2" w:rsidP="001133A2">
      <w:pPr>
        <w:pBdr>
          <w:bottom w:val="single" w:sz="4" w:space="1" w:color="auto"/>
          <w:between w:val="single" w:sz="4" w:space="1" w:color="auto"/>
        </w:pBdr>
        <w:tabs>
          <w:tab w:val="left" w:leader="underscore" w:pos="-1800"/>
        </w:tabs>
        <w:spacing w:after="40"/>
        <w:rPr>
          <w:szCs w:val="24"/>
        </w:rPr>
      </w:pPr>
    </w:p>
    <w:p w14:paraId="37C86E1A" w14:textId="77777777" w:rsidR="001133A2" w:rsidRDefault="001133A2" w:rsidP="001133A2">
      <w:pPr>
        <w:pBdr>
          <w:bottom w:val="single" w:sz="4" w:space="1" w:color="auto"/>
          <w:between w:val="single" w:sz="4" w:space="1" w:color="auto"/>
        </w:pBdr>
        <w:tabs>
          <w:tab w:val="left" w:leader="underscore" w:pos="-1800"/>
        </w:tabs>
        <w:spacing w:after="40"/>
        <w:rPr>
          <w:szCs w:val="24"/>
        </w:rPr>
      </w:pPr>
    </w:p>
    <w:p w14:paraId="032ACFFE" w14:textId="25355FF8" w:rsidR="001133A2" w:rsidRDefault="001133A2" w:rsidP="001133A2">
      <w:pPr>
        <w:pBdr>
          <w:bottom w:val="single" w:sz="4" w:space="1" w:color="auto"/>
          <w:between w:val="single" w:sz="4" w:space="1" w:color="auto"/>
        </w:pBdr>
        <w:tabs>
          <w:tab w:val="left" w:leader="underscore" w:pos="-1800"/>
        </w:tabs>
        <w:spacing w:after="40"/>
        <w:rPr>
          <w:szCs w:val="24"/>
        </w:rPr>
      </w:pPr>
    </w:p>
    <w:p w14:paraId="0BAF757A" w14:textId="2C9888B5" w:rsidR="003B5288" w:rsidRDefault="003B5288" w:rsidP="001133A2">
      <w:pPr>
        <w:pBdr>
          <w:bottom w:val="single" w:sz="4" w:space="1" w:color="auto"/>
          <w:between w:val="single" w:sz="4" w:space="1" w:color="auto"/>
        </w:pBdr>
        <w:tabs>
          <w:tab w:val="left" w:leader="underscore" w:pos="-1800"/>
        </w:tabs>
        <w:spacing w:after="40"/>
        <w:rPr>
          <w:szCs w:val="24"/>
        </w:rPr>
      </w:pPr>
    </w:p>
    <w:p w14:paraId="539C0A53" w14:textId="77777777" w:rsidR="003B5288" w:rsidRDefault="003B5288" w:rsidP="001133A2">
      <w:pPr>
        <w:pBdr>
          <w:bottom w:val="single" w:sz="4" w:space="1" w:color="auto"/>
          <w:between w:val="single" w:sz="4" w:space="1" w:color="auto"/>
        </w:pBdr>
        <w:tabs>
          <w:tab w:val="left" w:leader="underscore" w:pos="-1800"/>
        </w:tabs>
        <w:spacing w:after="40"/>
        <w:rPr>
          <w:szCs w:val="24"/>
        </w:rPr>
      </w:pPr>
    </w:p>
    <w:p w14:paraId="23F855BC" w14:textId="662B6CA3" w:rsidR="001133A2" w:rsidRDefault="00830EC0" w:rsidP="001133A2">
      <w:pPr>
        <w:tabs>
          <w:tab w:val="left" w:leader="underscore" w:pos="-1800"/>
        </w:tabs>
        <w:spacing w:after="40"/>
        <w:rPr>
          <w:szCs w:val="24"/>
        </w:rPr>
      </w:pPr>
      <w:r w:rsidRPr="007B162E">
        <w:rPr>
          <w:szCs w:val="24"/>
        </w:rPr>
        <w:lastRenderedPageBreak/>
        <w:t xml:space="preserve">As part of the bid process, could you please confirm whether you have contacted the Tribal Employment Rights Office (TERO) for compliance regarding the project? </w:t>
      </w:r>
    </w:p>
    <w:p w14:paraId="7B8AEC3A" w14:textId="2C566B4B" w:rsidR="001133A2" w:rsidRDefault="001133A2" w:rsidP="001133A2">
      <w:pPr>
        <w:pBdr>
          <w:bottom w:val="single" w:sz="4" w:space="1" w:color="auto"/>
          <w:between w:val="single" w:sz="4" w:space="1" w:color="auto"/>
        </w:pBdr>
        <w:tabs>
          <w:tab w:val="left" w:leader="underscore" w:pos="-1800"/>
        </w:tabs>
        <w:spacing w:after="40"/>
        <w:rPr>
          <w:szCs w:val="24"/>
        </w:rPr>
      </w:pPr>
    </w:p>
    <w:p w14:paraId="0A5EE29B" w14:textId="122A04ED" w:rsidR="001133A2" w:rsidRDefault="001133A2" w:rsidP="001133A2">
      <w:pPr>
        <w:pBdr>
          <w:bottom w:val="single" w:sz="4" w:space="1" w:color="auto"/>
          <w:between w:val="single" w:sz="4" w:space="1" w:color="auto"/>
        </w:pBdr>
        <w:tabs>
          <w:tab w:val="left" w:leader="underscore" w:pos="-1800"/>
        </w:tabs>
        <w:spacing w:after="40"/>
        <w:rPr>
          <w:szCs w:val="24"/>
        </w:rPr>
      </w:pPr>
    </w:p>
    <w:p w14:paraId="710BA1AE" w14:textId="5398C032" w:rsidR="001133A2" w:rsidRDefault="001133A2" w:rsidP="001133A2">
      <w:pPr>
        <w:pBdr>
          <w:bottom w:val="single" w:sz="4" w:space="1" w:color="auto"/>
          <w:between w:val="single" w:sz="4" w:space="1" w:color="auto"/>
        </w:pBdr>
        <w:tabs>
          <w:tab w:val="left" w:leader="underscore" w:pos="-1800"/>
        </w:tabs>
        <w:spacing w:after="40"/>
        <w:rPr>
          <w:szCs w:val="24"/>
        </w:rPr>
      </w:pPr>
    </w:p>
    <w:p w14:paraId="26122DA9" w14:textId="47CB2DCB" w:rsidR="001133A2" w:rsidRDefault="001133A2" w:rsidP="001133A2">
      <w:pPr>
        <w:pBdr>
          <w:bottom w:val="single" w:sz="4" w:space="1" w:color="auto"/>
          <w:between w:val="single" w:sz="4" w:space="1" w:color="auto"/>
        </w:pBdr>
        <w:tabs>
          <w:tab w:val="left" w:leader="underscore" w:pos="-1800"/>
        </w:tabs>
        <w:spacing w:after="40"/>
        <w:rPr>
          <w:szCs w:val="24"/>
        </w:rPr>
      </w:pPr>
    </w:p>
    <w:p w14:paraId="58A88F00" w14:textId="3505736C" w:rsidR="001133A2" w:rsidRDefault="001133A2" w:rsidP="001133A2">
      <w:pPr>
        <w:pBdr>
          <w:bottom w:val="single" w:sz="4" w:space="1" w:color="auto"/>
          <w:between w:val="single" w:sz="4" w:space="1" w:color="auto"/>
        </w:pBdr>
        <w:tabs>
          <w:tab w:val="left" w:leader="underscore" w:pos="-1800"/>
        </w:tabs>
        <w:spacing w:after="40"/>
        <w:rPr>
          <w:szCs w:val="24"/>
        </w:rPr>
      </w:pPr>
    </w:p>
    <w:p w14:paraId="2F5446B1" w14:textId="6D8C6E6D" w:rsidR="001133A2" w:rsidRDefault="001133A2" w:rsidP="001133A2">
      <w:pPr>
        <w:pBdr>
          <w:bottom w:val="single" w:sz="4" w:space="1" w:color="auto"/>
          <w:between w:val="single" w:sz="4" w:space="1" w:color="auto"/>
        </w:pBdr>
        <w:rPr>
          <w:rFonts w:cs="Arial"/>
          <w:szCs w:val="24"/>
        </w:rPr>
      </w:pPr>
    </w:p>
    <w:p w14:paraId="0B8DBC7D" w14:textId="77777777" w:rsidR="00FC18DD" w:rsidRDefault="00FC18DD">
      <w:pPr>
        <w:spacing w:after="160" w:line="278" w:lineRule="auto"/>
        <w:rPr>
          <w:rFonts w:cs="Arial"/>
          <w:szCs w:val="24"/>
        </w:rPr>
      </w:pPr>
      <w:r>
        <w:rPr>
          <w:rFonts w:cs="Arial"/>
          <w:szCs w:val="24"/>
        </w:rPr>
        <w:br w:type="page"/>
      </w:r>
    </w:p>
    <w:p w14:paraId="2FE13611" w14:textId="76E6B3D4" w:rsidR="00255468" w:rsidRPr="0093684A" w:rsidRDefault="00830EC0" w:rsidP="00C01E6F">
      <w:pPr>
        <w:pStyle w:val="Heading2"/>
      </w:pPr>
      <w:bookmarkStart w:id="207" w:name="_Toc222314905"/>
      <w:r>
        <w:lastRenderedPageBreak/>
        <w:t>Table of Bid Item Costs</w:t>
      </w:r>
      <w:r w:rsidR="00255468" w:rsidRPr="00B52636">
        <w:t>:</w:t>
      </w:r>
      <w:bookmarkEnd w:id="207"/>
    </w:p>
    <w:tbl>
      <w:tblPr>
        <w:tblStyle w:val="TableGrid"/>
        <w:tblW w:w="0" w:type="auto"/>
        <w:tblLook w:val="04A0" w:firstRow="1" w:lastRow="0" w:firstColumn="1" w:lastColumn="0" w:noHBand="0" w:noVBand="1"/>
      </w:tblPr>
      <w:tblGrid>
        <w:gridCol w:w="937"/>
        <w:gridCol w:w="987"/>
        <w:gridCol w:w="3782"/>
        <w:gridCol w:w="609"/>
        <w:gridCol w:w="766"/>
        <w:gridCol w:w="805"/>
        <w:gridCol w:w="1464"/>
      </w:tblGrid>
      <w:tr w:rsidR="00B85C24" w:rsidRPr="00501296" w14:paraId="7F81C2C2" w14:textId="77777777" w:rsidTr="00106A94">
        <w:trPr>
          <w:trHeight w:val="288"/>
        </w:trPr>
        <w:tc>
          <w:tcPr>
            <w:tcW w:w="946" w:type="dxa"/>
            <w:noWrap/>
            <w:hideMark/>
          </w:tcPr>
          <w:p w14:paraId="24EFAE56" w14:textId="77777777" w:rsidR="00B85C24" w:rsidRPr="00501296" w:rsidRDefault="00B85C24" w:rsidP="00FA5DC8"/>
        </w:tc>
        <w:tc>
          <w:tcPr>
            <w:tcW w:w="997" w:type="dxa"/>
            <w:noWrap/>
            <w:hideMark/>
          </w:tcPr>
          <w:p w14:paraId="19FFEA18" w14:textId="77777777" w:rsidR="00B85C24" w:rsidRPr="00501296" w:rsidRDefault="00B85C24" w:rsidP="00FA5DC8"/>
        </w:tc>
        <w:tc>
          <w:tcPr>
            <w:tcW w:w="3826" w:type="dxa"/>
            <w:noWrap/>
            <w:hideMark/>
          </w:tcPr>
          <w:p w14:paraId="09C44DD3" w14:textId="77777777" w:rsidR="00B85C24" w:rsidRPr="00501296" w:rsidRDefault="00B85C24" w:rsidP="00FA5DC8"/>
        </w:tc>
        <w:tc>
          <w:tcPr>
            <w:tcW w:w="614" w:type="dxa"/>
            <w:noWrap/>
            <w:hideMark/>
          </w:tcPr>
          <w:p w14:paraId="4AEA467B" w14:textId="77777777" w:rsidR="00B85C24" w:rsidRPr="00501296" w:rsidRDefault="00B85C24" w:rsidP="00FA5DC8"/>
        </w:tc>
        <w:tc>
          <w:tcPr>
            <w:tcW w:w="676" w:type="dxa"/>
            <w:noWrap/>
            <w:hideMark/>
          </w:tcPr>
          <w:p w14:paraId="189ECAAE" w14:textId="77777777" w:rsidR="00B85C24" w:rsidRPr="00501296" w:rsidRDefault="00B85C24" w:rsidP="00FA5DC8"/>
        </w:tc>
        <w:tc>
          <w:tcPr>
            <w:tcW w:w="812" w:type="dxa"/>
            <w:noWrap/>
            <w:hideMark/>
          </w:tcPr>
          <w:p w14:paraId="1ED24191" w14:textId="77777777" w:rsidR="00B85C24" w:rsidRPr="00501296" w:rsidRDefault="00B85C24" w:rsidP="00FA5DC8"/>
        </w:tc>
        <w:tc>
          <w:tcPr>
            <w:tcW w:w="1479" w:type="dxa"/>
            <w:noWrap/>
            <w:hideMark/>
          </w:tcPr>
          <w:p w14:paraId="032A0EAD" w14:textId="77777777" w:rsidR="00B85C24" w:rsidRPr="00501296" w:rsidRDefault="00B85C24" w:rsidP="00FA5DC8"/>
        </w:tc>
      </w:tr>
      <w:tr w:rsidR="00B85C24" w:rsidRPr="00501296" w14:paraId="64CFF8D6" w14:textId="77777777" w:rsidTr="00106A94">
        <w:trPr>
          <w:trHeight w:val="288"/>
        </w:trPr>
        <w:tc>
          <w:tcPr>
            <w:tcW w:w="946" w:type="dxa"/>
            <w:noWrap/>
            <w:hideMark/>
          </w:tcPr>
          <w:p w14:paraId="30198A5C" w14:textId="77777777" w:rsidR="00B85C24" w:rsidRPr="00501296" w:rsidRDefault="00B85C24" w:rsidP="00FA5DC8">
            <w:pPr>
              <w:rPr>
                <w:b/>
                <w:bCs/>
              </w:rPr>
            </w:pPr>
            <w:r w:rsidRPr="00501296">
              <w:rPr>
                <w:b/>
                <w:bCs/>
              </w:rPr>
              <w:t>Item No.</w:t>
            </w:r>
          </w:p>
        </w:tc>
        <w:tc>
          <w:tcPr>
            <w:tcW w:w="997" w:type="dxa"/>
            <w:noWrap/>
            <w:hideMark/>
          </w:tcPr>
          <w:p w14:paraId="5EDDBBF8" w14:textId="77777777" w:rsidR="00B85C24" w:rsidRPr="00501296" w:rsidRDefault="00B85C24" w:rsidP="00FA5DC8">
            <w:pPr>
              <w:rPr>
                <w:b/>
                <w:bCs/>
              </w:rPr>
            </w:pPr>
            <w:r w:rsidRPr="00501296">
              <w:rPr>
                <w:b/>
                <w:bCs/>
              </w:rPr>
              <w:t>WSDOT Spec #</w:t>
            </w:r>
          </w:p>
        </w:tc>
        <w:tc>
          <w:tcPr>
            <w:tcW w:w="3826" w:type="dxa"/>
            <w:noWrap/>
            <w:hideMark/>
          </w:tcPr>
          <w:p w14:paraId="7B80FD0B" w14:textId="77777777" w:rsidR="00B85C24" w:rsidRPr="00501296" w:rsidRDefault="00B85C24" w:rsidP="00FA5DC8">
            <w:pPr>
              <w:rPr>
                <w:b/>
                <w:bCs/>
              </w:rPr>
            </w:pPr>
            <w:r w:rsidRPr="00501296">
              <w:rPr>
                <w:b/>
                <w:bCs/>
              </w:rPr>
              <w:t>Item Name</w:t>
            </w:r>
          </w:p>
        </w:tc>
        <w:tc>
          <w:tcPr>
            <w:tcW w:w="614" w:type="dxa"/>
            <w:noWrap/>
            <w:hideMark/>
          </w:tcPr>
          <w:p w14:paraId="1E789B0A" w14:textId="77777777" w:rsidR="00B85C24" w:rsidRPr="00501296" w:rsidRDefault="00B85C24" w:rsidP="00FA5DC8">
            <w:pPr>
              <w:rPr>
                <w:b/>
                <w:bCs/>
              </w:rPr>
            </w:pPr>
            <w:r w:rsidRPr="00501296">
              <w:rPr>
                <w:b/>
                <w:bCs/>
              </w:rPr>
              <w:t>Unit</w:t>
            </w:r>
          </w:p>
        </w:tc>
        <w:tc>
          <w:tcPr>
            <w:tcW w:w="676" w:type="dxa"/>
            <w:noWrap/>
            <w:hideMark/>
          </w:tcPr>
          <w:p w14:paraId="13E094D8" w14:textId="77777777" w:rsidR="00B85C24" w:rsidRPr="00501296" w:rsidRDefault="00B85C24" w:rsidP="00FA5DC8">
            <w:pPr>
              <w:rPr>
                <w:b/>
                <w:bCs/>
              </w:rPr>
            </w:pPr>
            <w:r w:rsidRPr="00501296">
              <w:rPr>
                <w:b/>
                <w:bCs/>
              </w:rPr>
              <w:t>QTY</w:t>
            </w:r>
          </w:p>
        </w:tc>
        <w:tc>
          <w:tcPr>
            <w:tcW w:w="812" w:type="dxa"/>
            <w:noWrap/>
            <w:hideMark/>
          </w:tcPr>
          <w:p w14:paraId="29BADD84" w14:textId="77777777" w:rsidR="00B85C24" w:rsidRPr="00501296" w:rsidRDefault="00B85C24" w:rsidP="00FA5DC8">
            <w:pPr>
              <w:rPr>
                <w:b/>
                <w:bCs/>
              </w:rPr>
            </w:pPr>
            <w:r w:rsidRPr="00501296">
              <w:rPr>
                <w:b/>
                <w:bCs/>
              </w:rPr>
              <w:t>Unit Price</w:t>
            </w:r>
          </w:p>
        </w:tc>
        <w:tc>
          <w:tcPr>
            <w:tcW w:w="1479" w:type="dxa"/>
            <w:noWrap/>
            <w:hideMark/>
          </w:tcPr>
          <w:p w14:paraId="00D0C987" w14:textId="77777777" w:rsidR="00B85C24" w:rsidRPr="00501296" w:rsidRDefault="00B85C24" w:rsidP="00FA5DC8">
            <w:pPr>
              <w:rPr>
                <w:b/>
                <w:bCs/>
              </w:rPr>
            </w:pPr>
            <w:r w:rsidRPr="00501296">
              <w:rPr>
                <w:b/>
                <w:bCs/>
              </w:rPr>
              <w:t>Extended Price</w:t>
            </w:r>
          </w:p>
        </w:tc>
      </w:tr>
      <w:tr w:rsidR="00B85C24" w:rsidRPr="00501296" w14:paraId="63252EA4" w14:textId="77777777" w:rsidTr="00106A94">
        <w:trPr>
          <w:trHeight w:val="288"/>
        </w:trPr>
        <w:tc>
          <w:tcPr>
            <w:tcW w:w="946" w:type="dxa"/>
            <w:noWrap/>
            <w:hideMark/>
          </w:tcPr>
          <w:p w14:paraId="198A1DCF" w14:textId="77777777" w:rsidR="00B85C24" w:rsidRPr="00501296" w:rsidRDefault="00B85C24" w:rsidP="00FA5DC8">
            <w:r w:rsidRPr="00501296">
              <w:t>1</w:t>
            </w:r>
          </w:p>
        </w:tc>
        <w:tc>
          <w:tcPr>
            <w:tcW w:w="997" w:type="dxa"/>
            <w:noWrap/>
            <w:hideMark/>
          </w:tcPr>
          <w:p w14:paraId="62A65B00" w14:textId="77777777" w:rsidR="00B85C24" w:rsidRPr="00501296" w:rsidRDefault="00B85C24" w:rsidP="00FA5DC8">
            <w:r w:rsidRPr="00501296">
              <w:t>1-05</w:t>
            </w:r>
          </w:p>
        </w:tc>
        <w:tc>
          <w:tcPr>
            <w:tcW w:w="3826" w:type="dxa"/>
            <w:noWrap/>
            <w:hideMark/>
          </w:tcPr>
          <w:p w14:paraId="22FDEFCF" w14:textId="77777777" w:rsidR="00B85C24" w:rsidRPr="00501296" w:rsidRDefault="00B85C24" w:rsidP="00FA5DC8">
            <w:r w:rsidRPr="00501296">
              <w:t>Surveying</w:t>
            </w:r>
          </w:p>
        </w:tc>
        <w:tc>
          <w:tcPr>
            <w:tcW w:w="614" w:type="dxa"/>
            <w:noWrap/>
            <w:hideMark/>
          </w:tcPr>
          <w:p w14:paraId="02E5A5C1" w14:textId="77777777" w:rsidR="00B85C24" w:rsidRPr="00501296" w:rsidRDefault="00B85C24" w:rsidP="00FA5DC8">
            <w:r w:rsidRPr="00501296">
              <w:t>LS</w:t>
            </w:r>
          </w:p>
        </w:tc>
        <w:tc>
          <w:tcPr>
            <w:tcW w:w="676" w:type="dxa"/>
            <w:noWrap/>
            <w:hideMark/>
          </w:tcPr>
          <w:p w14:paraId="3F149084" w14:textId="77777777" w:rsidR="00B85C24" w:rsidRPr="00501296" w:rsidRDefault="00B85C24" w:rsidP="00FA5DC8">
            <w:r w:rsidRPr="00501296">
              <w:t>1</w:t>
            </w:r>
          </w:p>
        </w:tc>
        <w:tc>
          <w:tcPr>
            <w:tcW w:w="812" w:type="dxa"/>
            <w:noWrap/>
            <w:hideMark/>
          </w:tcPr>
          <w:p w14:paraId="12F8E2A9" w14:textId="77777777" w:rsidR="00B85C24" w:rsidRPr="00501296" w:rsidRDefault="00B85C24" w:rsidP="00FA5DC8"/>
        </w:tc>
        <w:tc>
          <w:tcPr>
            <w:tcW w:w="1479" w:type="dxa"/>
            <w:noWrap/>
            <w:hideMark/>
          </w:tcPr>
          <w:p w14:paraId="711C3B8B" w14:textId="77777777" w:rsidR="00B85C24" w:rsidRPr="00501296" w:rsidRDefault="00B85C24" w:rsidP="00FA5DC8"/>
        </w:tc>
      </w:tr>
      <w:tr w:rsidR="00B85C24" w:rsidRPr="00501296" w14:paraId="47FB7CA8" w14:textId="77777777" w:rsidTr="00106A94">
        <w:trPr>
          <w:trHeight w:val="288"/>
        </w:trPr>
        <w:tc>
          <w:tcPr>
            <w:tcW w:w="946" w:type="dxa"/>
            <w:noWrap/>
            <w:hideMark/>
          </w:tcPr>
          <w:p w14:paraId="247B4031" w14:textId="77777777" w:rsidR="00B85C24" w:rsidRPr="00501296" w:rsidRDefault="00B85C24" w:rsidP="00FA5DC8">
            <w:r w:rsidRPr="00501296">
              <w:t>2</w:t>
            </w:r>
          </w:p>
        </w:tc>
        <w:tc>
          <w:tcPr>
            <w:tcW w:w="997" w:type="dxa"/>
            <w:noWrap/>
            <w:hideMark/>
          </w:tcPr>
          <w:p w14:paraId="275A5FE2" w14:textId="77777777" w:rsidR="00B85C24" w:rsidRPr="00501296" w:rsidRDefault="00B85C24" w:rsidP="00FA5DC8">
            <w:r w:rsidRPr="00501296">
              <w:t>1-07</w:t>
            </w:r>
          </w:p>
        </w:tc>
        <w:tc>
          <w:tcPr>
            <w:tcW w:w="3826" w:type="dxa"/>
            <w:noWrap/>
            <w:hideMark/>
          </w:tcPr>
          <w:p w14:paraId="511D30E6" w14:textId="77777777" w:rsidR="00B85C24" w:rsidRPr="00501296" w:rsidRDefault="00B85C24" w:rsidP="00FA5DC8">
            <w:r w:rsidRPr="00501296">
              <w:t>SPCC Plan</w:t>
            </w:r>
          </w:p>
        </w:tc>
        <w:tc>
          <w:tcPr>
            <w:tcW w:w="614" w:type="dxa"/>
            <w:noWrap/>
            <w:hideMark/>
          </w:tcPr>
          <w:p w14:paraId="67E9D28D" w14:textId="77777777" w:rsidR="00B85C24" w:rsidRPr="00501296" w:rsidRDefault="00B85C24" w:rsidP="00FA5DC8">
            <w:r w:rsidRPr="00501296">
              <w:t>LS</w:t>
            </w:r>
          </w:p>
        </w:tc>
        <w:tc>
          <w:tcPr>
            <w:tcW w:w="676" w:type="dxa"/>
            <w:noWrap/>
            <w:hideMark/>
          </w:tcPr>
          <w:p w14:paraId="103F53C0" w14:textId="77777777" w:rsidR="00B85C24" w:rsidRPr="00501296" w:rsidRDefault="00B85C24" w:rsidP="00FA5DC8">
            <w:r w:rsidRPr="00501296">
              <w:t>1</w:t>
            </w:r>
          </w:p>
        </w:tc>
        <w:tc>
          <w:tcPr>
            <w:tcW w:w="812" w:type="dxa"/>
            <w:noWrap/>
            <w:hideMark/>
          </w:tcPr>
          <w:p w14:paraId="687CAF22" w14:textId="77777777" w:rsidR="00B85C24" w:rsidRPr="00501296" w:rsidRDefault="00B85C24" w:rsidP="00FA5DC8"/>
        </w:tc>
        <w:tc>
          <w:tcPr>
            <w:tcW w:w="1479" w:type="dxa"/>
            <w:noWrap/>
            <w:hideMark/>
          </w:tcPr>
          <w:p w14:paraId="1257A902" w14:textId="77777777" w:rsidR="00B85C24" w:rsidRPr="00501296" w:rsidRDefault="00B85C24" w:rsidP="00FA5DC8"/>
        </w:tc>
      </w:tr>
      <w:tr w:rsidR="00B85C24" w:rsidRPr="00501296" w14:paraId="153240ED" w14:textId="77777777" w:rsidTr="00106A94">
        <w:trPr>
          <w:trHeight w:val="288"/>
        </w:trPr>
        <w:tc>
          <w:tcPr>
            <w:tcW w:w="946" w:type="dxa"/>
            <w:noWrap/>
            <w:hideMark/>
          </w:tcPr>
          <w:p w14:paraId="15EA0516" w14:textId="77777777" w:rsidR="00B85C24" w:rsidRPr="00501296" w:rsidRDefault="00B85C24" w:rsidP="00FA5DC8">
            <w:r w:rsidRPr="00501296">
              <w:t>3</w:t>
            </w:r>
          </w:p>
        </w:tc>
        <w:tc>
          <w:tcPr>
            <w:tcW w:w="997" w:type="dxa"/>
            <w:noWrap/>
            <w:hideMark/>
          </w:tcPr>
          <w:p w14:paraId="4DD1DE7B" w14:textId="77777777" w:rsidR="00B85C24" w:rsidRPr="00501296" w:rsidRDefault="00B85C24" w:rsidP="00FA5DC8">
            <w:r w:rsidRPr="00501296">
              <w:t>1-08</w:t>
            </w:r>
          </w:p>
        </w:tc>
        <w:tc>
          <w:tcPr>
            <w:tcW w:w="3826" w:type="dxa"/>
            <w:noWrap/>
            <w:hideMark/>
          </w:tcPr>
          <w:p w14:paraId="0750E516" w14:textId="77777777" w:rsidR="00B85C24" w:rsidRPr="00501296" w:rsidRDefault="00B85C24" w:rsidP="00FA5DC8">
            <w:r w:rsidRPr="00501296">
              <w:t>Type B Progress Schedule</w:t>
            </w:r>
          </w:p>
        </w:tc>
        <w:tc>
          <w:tcPr>
            <w:tcW w:w="614" w:type="dxa"/>
            <w:noWrap/>
            <w:hideMark/>
          </w:tcPr>
          <w:p w14:paraId="45712CA6" w14:textId="77777777" w:rsidR="00B85C24" w:rsidRPr="00501296" w:rsidRDefault="00B85C24" w:rsidP="00FA5DC8">
            <w:r w:rsidRPr="00501296">
              <w:t>LS</w:t>
            </w:r>
          </w:p>
        </w:tc>
        <w:tc>
          <w:tcPr>
            <w:tcW w:w="676" w:type="dxa"/>
            <w:noWrap/>
            <w:hideMark/>
          </w:tcPr>
          <w:p w14:paraId="21CAA3DD" w14:textId="77777777" w:rsidR="00B85C24" w:rsidRPr="00501296" w:rsidRDefault="00B85C24" w:rsidP="00FA5DC8">
            <w:r w:rsidRPr="00501296">
              <w:t>1</w:t>
            </w:r>
          </w:p>
        </w:tc>
        <w:tc>
          <w:tcPr>
            <w:tcW w:w="812" w:type="dxa"/>
            <w:noWrap/>
            <w:hideMark/>
          </w:tcPr>
          <w:p w14:paraId="75FD1AAA" w14:textId="77777777" w:rsidR="00B85C24" w:rsidRPr="00501296" w:rsidRDefault="00B85C24" w:rsidP="00FA5DC8"/>
        </w:tc>
        <w:tc>
          <w:tcPr>
            <w:tcW w:w="1479" w:type="dxa"/>
            <w:noWrap/>
            <w:hideMark/>
          </w:tcPr>
          <w:p w14:paraId="09F4F39B" w14:textId="77777777" w:rsidR="00B85C24" w:rsidRPr="00501296" w:rsidRDefault="00B85C24" w:rsidP="00FA5DC8"/>
        </w:tc>
      </w:tr>
      <w:tr w:rsidR="00B85C24" w:rsidRPr="00501296" w14:paraId="3E1E4A49" w14:textId="77777777" w:rsidTr="00106A94">
        <w:trPr>
          <w:trHeight w:val="288"/>
        </w:trPr>
        <w:tc>
          <w:tcPr>
            <w:tcW w:w="946" w:type="dxa"/>
            <w:noWrap/>
            <w:hideMark/>
          </w:tcPr>
          <w:p w14:paraId="43F17FBE" w14:textId="77777777" w:rsidR="00B85C24" w:rsidRPr="00501296" w:rsidRDefault="00B85C24" w:rsidP="00FA5DC8">
            <w:r w:rsidRPr="00501296">
              <w:t>4</w:t>
            </w:r>
          </w:p>
        </w:tc>
        <w:tc>
          <w:tcPr>
            <w:tcW w:w="997" w:type="dxa"/>
            <w:noWrap/>
            <w:hideMark/>
          </w:tcPr>
          <w:p w14:paraId="22BE65FB" w14:textId="77777777" w:rsidR="00B85C24" w:rsidRPr="00501296" w:rsidRDefault="00B85C24" w:rsidP="00FA5DC8">
            <w:r w:rsidRPr="00501296">
              <w:t>2-01 SP</w:t>
            </w:r>
          </w:p>
        </w:tc>
        <w:tc>
          <w:tcPr>
            <w:tcW w:w="3826" w:type="dxa"/>
            <w:noWrap/>
            <w:hideMark/>
          </w:tcPr>
          <w:p w14:paraId="7D5B0C5F" w14:textId="77777777" w:rsidR="00B85C24" w:rsidRPr="00501296" w:rsidRDefault="00B85C24" w:rsidP="00FA5DC8">
            <w:r w:rsidRPr="00501296">
              <w:t>Mobilization</w:t>
            </w:r>
          </w:p>
        </w:tc>
        <w:tc>
          <w:tcPr>
            <w:tcW w:w="614" w:type="dxa"/>
            <w:noWrap/>
            <w:hideMark/>
          </w:tcPr>
          <w:p w14:paraId="28F68F93" w14:textId="77777777" w:rsidR="00B85C24" w:rsidRPr="00501296" w:rsidRDefault="00B85C24" w:rsidP="00FA5DC8">
            <w:r w:rsidRPr="00501296">
              <w:t>LS</w:t>
            </w:r>
          </w:p>
        </w:tc>
        <w:tc>
          <w:tcPr>
            <w:tcW w:w="676" w:type="dxa"/>
            <w:noWrap/>
            <w:hideMark/>
          </w:tcPr>
          <w:p w14:paraId="15EEC602" w14:textId="77777777" w:rsidR="00B85C24" w:rsidRPr="00501296" w:rsidRDefault="00B85C24" w:rsidP="00FA5DC8">
            <w:r w:rsidRPr="00501296">
              <w:t>1</w:t>
            </w:r>
          </w:p>
        </w:tc>
        <w:tc>
          <w:tcPr>
            <w:tcW w:w="812" w:type="dxa"/>
            <w:noWrap/>
            <w:hideMark/>
          </w:tcPr>
          <w:p w14:paraId="042EF8C5" w14:textId="77777777" w:rsidR="00B85C24" w:rsidRPr="00501296" w:rsidRDefault="00B85C24" w:rsidP="00FA5DC8"/>
        </w:tc>
        <w:tc>
          <w:tcPr>
            <w:tcW w:w="1479" w:type="dxa"/>
            <w:noWrap/>
            <w:hideMark/>
          </w:tcPr>
          <w:p w14:paraId="190A6055" w14:textId="77777777" w:rsidR="00B85C24" w:rsidRPr="00501296" w:rsidRDefault="00B85C24" w:rsidP="00FA5DC8"/>
        </w:tc>
      </w:tr>
      <w:tr w:rsidR="00B85C24" w:rsidRPr="00501296" w14:paraId="52266008" w14:textId="77777777" w:rsidTr="00106A94">
        <w:trPr>
          <w:trHeight w:val="288"/>
        </w:trPr>
        <w:tc>
          <w:tcPr>
            <w:tcW w:w="946" w:type="dxa"/>
            <w:noWrap/>
            <w:hideMark/>
          </w:tcPr>
          <w:p w14:paraId="2B14AF35" w14:textId="77777777" w:rsidR="00B85C24" w:rsidRPr="00501296" w:rsidRDefault="00B85C24" w:rsidP="00FA5DC8">
            <w:r w:rsidRPr="00501296">
              <w:t>5</w:t>
            </w:r>
          </w:p>
        </w:tc>
        <w:tc>
          <w:tcPr>
            <w:tcW w:w="997" w:type="dxa"/>
            <w:noWrap/>
            <w:hideMark/>
          </w:tcPr>
          <w:p w14:paraId="5392522E" w14:textId="77777777" w:rsidR="00B85C24" w:rsidRPr="00501296" w:rsidRDefault="00B85C24" w:rsidP="00FA5DC8">
            <w:r w:rsidRPr="00501296">
              <w:t>2-02 SP</w:t>
            </w:r>
          </w:p>
        </w:tc>
        <w:tc>
          <w:tcPr>
            <w:tcW w:w="3826" w:type="dxa"/>
            <w:noWrap/>
            <w:hideMark/>
          </w:tcPr>
          <w:p w14:paraId="2F6784F4" w14:textId="77777777" w:rsidR="00B85C24" w:rsidRPr="00501296" w:rsidRDefault="00B85C24" w:rsidP="00FA5DC8">
            <w:r w:rsidRPr="00501296">
              <w:t>Site Access Improvements and Restoration of Existing Forest Roads</w:t>
            </w:r>
          </w:p>
        </w:tc>
        <w:tc>
          <w:tcPr>
            <w:tcW w:w="614" w:type="dxa"/>
            <w:noWrap/>
            <w:hideMark/>
          </w:tcPr>
          <w:p w14:paraId="3164611A" w14:textId="77777777" w:rsidR="00B85C24" w:rsidRPr="00501296" w:rsidRDefault="00B85C24" w:rsidP="00FA5DC8">
            <w:r w:rsidRPr="00501296">
              <w:t>LS</w:t>
            </w:r>
          </w:p>
        </w:tc>
        <w:tc>
          <w:tcPr>
            <w:tcW w:w="676" w:type="dxa"/>
            <w:noWrap/>
            <w:hideMark/>
          </w:tcPr>
          <w:p w14:paraId="72EE01D4" w14:textId="77777777" w:rsidR="00B85C24" w:rsidRPr="00501296" w:rsidRDefault="00B85C24" w:rsidP="00FA5DC8">
            <w:r w:rsidRPr="00501296">
              <w:t>1</w:t>
            </w:r>
          </w:p>
        </w:tc>
        <w:tc>
          <w:tcPr>
            <w:tcW w:w="812" w:type="dxa"/>
            <w:noWrap/>
            <w:hideMark/>
          </w:tcPr>
          <w:p w14:paraId="2FC9049F" w14:textId="77777777" w:rsidR="00B85C24" w:rsidRPr="00501296" w:rsidRDefault="00B85C24" w:rsidP="00FA5DC8"/>
        </w:tc>
        <w:tc>
          <w:tcPr>
            <w:tcW w:w="1479" w:type="dxa"/>
            <w:noWrap/>
            <w:hideMark/>
          </w:tcPr>
          <w:p w14:paraId="4DC32319" w14:textId="77777777" w:rsidR="00B85C24" w:rsidRPr="00501296" w:rsidRDefault="00B85C24" w:rsidP="00FA5DC8"/>
        </w:tc>
      </w:tr>
      <w:tr w:rsidR="00B85C24" w:rsidRPr="00501296" w14:paraId="4543FDC0" w14:textId="77777777" w:rsidTr="00106A94">
        <w:trPr>
          <w:trHeight w:val="288"/>
        </w:trPr>
        <w:tc>
          <w:tcPr>
            <w:tcW w:w="946" w:type="dxa"/>
            <w:noWrap/>
            <w:hideMark/>
          </w:tcPr>
          <w:p w14:paraId="253EE69A" w14:textId="77777777" w:rsidR="00B85C24" w:rsidRPr="00501296" w:rsidRDefault="00B85C24" w:rsidP="00FA5DC8">
            <w:r w:rsidRPr="00501296">
              <w:t>6</w:t>
            </w:r>
          </w:p>
        </w:tc>
        <w:tc>
          <w:tcPr>
            <w:tcW w:w="997" w:type="dxa"/>
            <w:noWrap/>
            <w:hideMark/>
          </w:tcPr>
          <w:p w14:paraId="792177A9" w14:textId="77777777" w:rsidR="00B85C24" w:rsidRPr="00501296" w:rsidRDefault="00B85C24" w:rsidP="00FA5DC8">
            <w:r w:rsidRPr="00501296">
              <w:t>2-04 SP</w:t>
            </w:r>
          </w:p>
        </w:tc>
        <w:tc>
          <w:tcPr>
            <w:tcW w:w="3826" w:type="dxa"/>
            <w:noWrap/>
            <w:hideMark/>
          </w:tcPr>
          <w:p w14:paraId="13F886CF" w14:textId="77777777" w:rsidR="00B85C24" w:rsidRPr="00501296" w:rsidRDefault="00B85C24" w:rsidP="00FA5DC8">
            <w:r w:rsidRPr="00501296">
              <w:t>Project Temporary Traffic Control</w:t>
            </w:r>
          </w:p>
        </w:tc>
        <w:tc>
          <w:tcPr>
            <w:tcW w:w="614" w:type="dxa"/>
            <w:noWrap/>
            <w:hideMark/>
          </w:tcPr>
          <w:p w14:paraId="405862C7" w14:textId="77777777" w:rsidR="00B85C24" w:rsidRPr="00501296" w:rsidRDefault="00B85C24" w:rsidP="00FA5DC8">
            <w:r w:rsidRPr="00501296">
              <w:t>LS</w:t>
            </w:r>
          </w:p>
        </w:tc>
        <w:tc>
          <w:tcPr>
            <w:tcW w:w="676" w:type="dxa"/>
            <w:noWrap/>
            <w:hideMark/>
          </w:tcPr>
          <w:p w14:paraId="19D2533F" w14:textId="77777777" w:rsidR="00B85C24" w:rsidRPr="00501296" w:rsidRDefault="00B85C24" w:rsidP="00FA5DC8">
            <w:r w:rsidRPr="00501296">
              <w:t>1</w:t>
            </w:r>
          </w:p>
        </w:tc>
        <w:tc>
          <w:tcPr>
            <w:tcW w:w="812" w:type="dxa"/>
            <w:noWrap/>
            <w:hideMark/>
          </w:tcPr>
          <w:p w14:paraId="34D06164" w14:textId="77777777" w:rsidR="00B85C24" w:rsidRPr="00501296" w:rsidRDefault="00B85C24" w:rsidP="00FA5DC8"/>
        </w:tc>
        <w:tc>
          <w:tcPr>
            <w:tcW w:w="1479" w:type="dxa"/>
            <w:noWrap/>
            <w:hideMark/>
          </w:tcPr>
          <w:p w14:paraId="39351A70" w14:textId="77777777" w:rsidR="00B85C24" w:rsidRPr="00501296" w:rsidRDefault="00B85C24" w:rsidP="00FA5DC8"/>
        </w:tc>
      </w:tr>
      <w:tr w:rsidR="00B85C24" w:rsidRPr="00501296" w14:paraId="7CCBB2C9" w14:textId="77777777" w:rsidTr="00106A94">
        <w:trPr>
          <w:trHeight w:val="288"/>
        </w:trPr>
        <w:tc>
          <w:tcPr>
            <w:tcW w:w="946" w:type="dxa"/>
            <w:noWrap/>
            <w:hideMark/>
          </w:tcPr>
          <w:p w14:paraId="5C6A7807" w14:textId="77777777" w:rsidR="00B85C24" w:rsidRPr="00501296" w:rsidRDefault="00B85C24" w:rsidP="00FA5DC8">
            <w:r w:rsidRPr="00501296">
              <w:t>7</w:t>
            </w:r>
          </w:p>
        </w:tc>
        <w:tc>
          <w:tcPr>
            <w:tcW w:w="997" w:type="dxa"/>
            <w:noWrap/>
            <w:hideMark/>
          </w:tcPr>
          <w:p w14:paraId="7B8B971B" w14:textId="77777777" w:rsidR="00B85C24" w:rsidRPr="00501296" w:rsidRDefault="00B85C24" w:rsidP="00FA5DC8">
            <w:r w:rsidRPr="00501296">
              <w:t>3-01 SP</w:t>
            </w:r>
          </w:p>
        </w:tc>
        <w:tc>
          <w:tcPr>
            <w:tcW w:w="3826" w:type="dxa"/>
            <w:noWrap/>
            <w:hideMark/>
          </w:tcPr>
          <w:p w14:paraId="3530DC99" w14:textId="77777777" w:rsidR="00B85C24" w:rsidRPr="00501296" w:rsidRDefault="00B85C24" w:rsidP="00FA5DC8">
            <w:r w:rsidRPr="00501296">
              <w:t>Clearing and Grubbing</w:t>
            </w:r>
          </w:p>
        </w:tc>
        <w:tc>
          <w:tcPr>
            <w:tcW w:w="614" w:type="dxa"/>
            <w:noWrap/>
            <w:hideMark/>
          </w:tcPr>
          <w:p w14:paraId="2E8BA1BD" w14:textId="77777777" w:rsidR="00B85C24" w:rsidRPr="00501296" w:rsidRDefault="00B85C24" w:rsidP="00FA5DC8">
            <w:r w:rsidRPr="00501296">
              <w:t>AC</w:t>
            </w:r>
          </w:p>
        </w:tc>
        <w:tc>
          <w:tcPr>
            <w:tcW w:w="676" w:type="dxa"/>
            <w:noWrap/>
            <w:hideMark/>
          </w:tcPr>
          <w:p w14:paraId="3DC8A66D" w14:textId="77777777" w:rsidR="00B85C24" w:rsidRPr="00501296" w:rsidRDefault="00B85C24" w:rsidP="00FA5DC8">
            <w:r w:rsidRPr="00501296">
              <w:t>21</w:t>
            </w:r>
          </w:p>
        </w:tc>
        <w:tc>
          <w:tcPr>
            <w:tcW w:w="812" w:type="dxa"/>
            <w:noWrap/>
            <w:hideMark/>
          </w:tcPr>
          <w:p w14:paraId="55A58A79" w14:textId="77777777" w:rsidR="00B85C24" w:rsidRPr="00501296" w:rsidRDefault="00B85C24" w:rsidP="00FA5DC8"/>
        </w:tc>
        <w:tc>
          <w:tcPr>
            <w:tcW w:w="1479" w:type="dxa"/>
            <w:noWrap/>
            <w:hideMark/>
          </w:tcPr>
          <w:p w14:paraId="4ABE2CDB" w14:textId="77777777" w:rsidR="00B85C24" w:rsidRPr="00501296" w:rsidRDefault="00B85C24" w:rsidP="00FA5DC8"/>
        </w:tc>
      </w:tr>
      <w:tr w:rsidR="00B85C24" w:rsidRPr="00501296" w14:paraId="39250D27" w14:textId="77777777" w:rsidTr="00106A94">
        <w:trPr>
          <w:trHeight w:val="288"/>
        </w:trPr>
        <w:tc>
          <w:tcPr>
            <w:tcW w:w="946" w:type="dxa"/>
            <w:noWrap/>
            <w:hideMark/>
          </w:tcPr>
          <w:p w14:paraId="2D96B212" w14:textId="77777777" w:rsidR="00B85C24" w:rsidRPr="00501296" w:rsidRDefault="00B85C24" w:rsidP="00FA5DC8">
            <w:r w:rsidRPr="00501296">
              <w:t>8</w:t>
            </w:r>
          </w:p>
        </w:tc>
        <w:tc>
          <w:tcPr>
            <w:tcW w:w="997" w:type="dxa"/>
            <w:noWrap/>
            <w:hideMark/>
          </w:tcPr>
          <w:p w14:paraId="093A297E" w14:textId="77777777" w:rsidR="00B85C24" w:rsidRPr="00501296" w:rsidRDefault="00B85C24" w:rsidP="00FA5DC8">
            <w:r w:rsidRPr="00501296">
              <w:t>3-01 SP</w:t>
            </w:r>
          </w:p>
        </w:tc>
        <w:tc>
          <w:tcPr>
            <w:tcW w:w="3826" w:type="dxa"/>
            <w:noWrap/>
            <w:hideMark/>
          </w:tcPr>
          <w:p w14:paraId="17568F28" w14:textId="77777777" w:rsidR="00B85C24" w:rsidRPr="00501296" w:rsidRDefault="00B85C24" w:rsidP="00FA5DC8">
            <w:r w:rsidRPr="00501296">
              <w:t>Mechanical Thinning</w:t>
            </w:r>
          </w:p>
        </w:tc>
        <w:tc>
          <w:tcPr>
            <w:tcW w:w="614" w:type="dxa"/>
            <w:noWrap/>
            <w:hideMark/>
          </w:tcPr>
          <w:p w14:paraId="6EBEB6D6" w14:textId="77777777" w:rsidR="00B85C24" w:rsidRPr="00501296" w:rsidRDefault="00B85C24" w:rsidP="00FA5DC8">
            <w:r w:rsidRPr="00501296">
              <w:t>LS</w:t>
            </w:r>
          </w:p>
        </w:tc>
        <w:tc>
          <w:tcPr>
            <w:tcW w:w="676" w:type="dxa"/>
            <w:noWrap/>
            <w:hideMark/>
          </w:tcPr>
          <w:p w14:paraId="2579309F" w14:textId="77777777" w:rsidR="00B85C24" w:rsidRPr="00501296" w:rsidRDefault="00B85C24" w:rsidP="00FA5DC8">
            <w:r w:rsidRPr="00501296">
              <w:t>1</w:t>
            </w:r>
          </w:p>
        </w:tc>
        <w:tc>
          <w:tcPr>
            <w:tcW w:w="812" w:type="dxa"/>
            <w:noWrap/>
            <w:hideMark/>
          </w:tcPr>
          <w:p w14:paraId="354B076C" w14:textId="77777777" w:rsidR="00B85C24" w:rsidRPr="00501296" w:rsidRDefault="00B85C24" w:rsidP="00FA5DC8"/>
        </w:tc>
        <w:tc>
          <w:tcPr>
            <w:tcW w:w="1479" w:type="dxa"/>
            <w:noWrap/>
            <w:hideMark/>
          </w:tcPr>
          <w:p w14:paraId="1A6894E6" w14:textId="77777777" w:rsidR="00B85C24" w:rsidRPr="00501296" w:rsidRDefault="00B85C24" w:rsidP="00FA5DC8"/>
        </w:tc>
      </w:tr>
      <w:tr w:rsidR="00B85C24" w:rsidRPr="00501296" w14:paraId="5B9CB32E" w14:textId="77777777" w:rsidTr="00106A94">
        <w:trPr>
          <w:trHeight w:val="288"/>
        </w:trPr>
        <w:tc>
          <w:tcPr>
            <w:tcW w:w="946" w:type="dxa"/>
            <w:noWrap/>
            <w:hideMark/>
          </w:tcPr>
          <w:p w14:paraId="5D766396" w14:textId="77777777" w:rsidR="00B85C24" w:rsidRPr="00501296" w:rsidRDefault="00B85C24" w:rsidP="00FA5DC8">
            <w:r w:rsidRPr="00501296">
              <w:t>9</w:t>
            </w:r>
          </w:p>
        </w:tc>
        <w:tc>
          <w:tcPr>
            <w:tcW w:w="997" w:type="dxa"/>
            <w:noWrap/>
            <w:hideMark/>
          </w:tcPr>
          <w:p w14:paraId="21D76A34" w14:textId="77777777" w:rsidR="00B85C24" w:rsidRPr="00501296" w:rsidRDefault="00B85C24" w:rsidP="00FA5DC8">
            <w:r w:rsidRPr="00501296">
              <w:t>3-01 SP</w:t>
            </w:r>
          </w:p>
        </w:tc>
        <w:tc>
          <w:tcPr>
            <w:tcW w:w="3826" w:type="dxa"/>
            <w:noWrap/>
            <w:hideMark/>
          </w:tcPr>
          <w:p w14:paraId="60121844" w14:textId="77777777" w:rsidR="00B85C24" w:rsidRPr="00501296" w:rsidRDefault="00B85C24" w:rsidP="00FA5DC8">
            <w:r w:rsidRPr="00501296">
              <w:t>Parking Area Restoration</w:t>
            </w:r>
          </w:p>
        </w:tc>
        <w:tc>
          <w:tcPr>
            <w:tcW w:w="614" w:type="dxa"/>
            <w:noWrap/>
            <w:hideMark/>
          </w:tcPr>
          <w:p w14:paraId="3139DE91" w14:textId="77777777" w:rsidR="00B85C24" w:rsidRPr="00501296" w:rsidRDefault="00B85C24" w:rsidP="00FA5DC8">
            <w:r w:rsidRPr="00501296">
              <w:t>LS</w:t>
            </w:r>
          </w:p>
        </w:tc>
        <w:tc>
          <w:tcPr>
            <w:tcW w:w="676" w:type="dxa"/>
            <w:noWrap/>
            <w:hideMark/>
          </w:tcPr>
          <w:p w14:paraId="141C2FCE" w14:textId="77777777" w:rsidR="00B85C24" w:rsidRPr="00501296" w:rsidRDefault="00B85C24" w:rsidP="00FA5DC8">
            <w:r w:rsidRPr="00501296">
              <w:t>1</w:t>
            </w:r>
          </w:p>
        </w:tc>
        <w:tc>
          <w:tcPr>
            <w:tcW w:w="812" w:type="dxa"/>
            <w:noWrap/>
            <w:hideMark/>
          </w:tcPr>
          <w:p w14:paraId="18629E1F" w14:textId="77777777" w:rsidR="00B85C24" w:rsidRPr="00501296" w:rsidRDefault="00B85C24" w:rsidP="00FA5DC8"/>
        </w:tc>
        <w:tc>
          <w:tcPr>
            <w:tcW w:w="1479" w:type="dxa"/>
            <w:noWrap/>
            <w:hideMark/>
          </w:tcPr>
          <w:p w14:paraId="1A58CC27" w14:textId="77777777" w:rsidR="00B85C24" w:rsidRPr="00501296" w:rsidRDefault="00B85C24" w:rsidP="00FA5DC8"/>
        </w:tc>
      </w:tr>
      <w:tr w:rsidR="00B85C24" w:rsidRPr="00501296" w14:paraId="2442A810" w14:textId="77777777" w:rsidTr="00106A94">
        <w:trPr>
          <w:trHeight w:val="288"/>
        </w:trPr>
        <w:tc>
          <w:tcPr>
            <w:tcW w:w="946" w:type="dxa"/>
            <w:noWrap/>
            <w:hideMark/>
          </w:tcPr>
          <w:p w14:paraId="2592E2B3" w14:textId="77777777" w:rsidR="00B85C24" w:rsidRPr="00501296" w:rsidRDefault="00B85C24" w:rsidP="00FA5DC8">
            <w:r w:rsidRPr="00501296">
              <w:t>10</w:t>
            </w:r>
          </w:p>
        </w:tc>
        <w:tc>
          <w:tcPr>
            <w:tcW w:w="997" w:type="dxa"/>
            <w:noWrap/>
            <w:hideMark/>
          </w:tcPr>
          <w:p w14:paraId="0F0FB197" w14:textId="77777777" w:rsidR="00B85C24" w:rsidRPr="00501296" w:rsidRDefault="00B85C24" w:rsidP="00FA5DC8">
            <w:r w:rsidRPr="00501296">
              <w:t>3-01 SP</w:t>
            </w:r>
          </w:p>
        </w:tc>
        <w:tc>
          <w:tcPr>
            <w:tcW w:w="3826" w:type="dxa"/>
            <w:noWrap/>
            <w:hideMark/>
          </w:tcPr>
          <w:p w14:paraId="681CA90C" w14:textId="77777777" w:rsidR="00B85C24" w:rsidRPr="00501296" w:rsidRDefault="00B85C24" w:rsidP="00FA5DC8">
            <w:r w:rsidRPr="00501296">
              <w:t>Roadside Cleanup</w:t>
            </w:r>
          </w:p>
        </w:tc>
        <w:tc>
          <w:tcPr>
            <w:tcW w:w="614" w:type="dxa"/>
            <w:noWrap/>
            <w:hideMark/>
          </w:tcPr>
          <w:p w14:paraId="2E8E1E3B" w14:textId="77777777" w:rsidR="00B85C24" w:rsidRPr="00501296" w:rsidRDefault="00B85C24" w:rsidP="00FA5DC8">
            <w:r w:rsidRPr="00501296">
              <w:t>LS</w:t>
            </w:r>
          </w:p>
        </w:tc>
        <w:tc>
          <w:tcPr>
            <w:tcW w:w="676" w:type="dxa"/>
            <w:noWrap/>
            <w:hideMark/>
          </w:tcPr>
          <w:p w14:paraId="1D2A945A" w14:textId="77777777" w:rsidR="00B85C24" w:rsidRPr="00501296" w:rsidRDefault="00B85C24" w:rsidP="00FA5DC8">
            <w:r w:rsidRPr="00501296">
              <w:t>1</w:t>
            </w:r>
          </w:p>
        </w:tc>
        <w:tc>
          <w:tcPr>
            <w:tcW w:w="812" w:type="dxa"/>
            <w:noWrap/>
            <w:hideMark/>
          </w:tcPr>
          <w:p w14:paraId="058A0F26" w14:textId="77777777" w:rsidR="00B85C24" w:rsidRPr="00501296" w:rsidRDefault="00B85C24" w:rsidP="00FA5DC8"/>
        </w:tc>
        <w:tc>
          <w:tcPr>
            <w:tcW w:w="1479" w:type="dxa"/>
            <w:noWrap/>
            <w:hideMark/>
          </w:tcPr>
          <w:p w14:paraId="1C73DF1A" w14:textId="77777777" w:rsidR="00B85C24" w:rsidRPr="00501296" w:rsidRDefault="00B85C24" w:rsidP="00FA5DC8"/>
        </w:tc>
      </w:tr>
      <w:tr w:rsidR="00B85C24" w:rsidRPr="00501296" w14:paraId="23535F19" w14:textId="77777777" w:rsidTr="00106A94">
        <w:trPr>
          <w:trHeight w:val="288"/>
        </w:trPr>
        <w:tc>
          <w:tcPr>
            <w:tcW w:w="946" w:type="dxa"/>
            <w:noWrap/>
            <w:hideMark/>
          </w:tcPr>
          <w:p w14:paraId="2C362975" w14:textId="77777777" w:rsidR="00B85C24" w:rsidRPr="00501296" w:rsidRDefault="00B85C24" w:rsidP="00FA5DC8">
            <w:r w:rsidRPr="00501296">
              <w:t>11</w:t>
            </w:r>
          </w:p>
        </w:tc>
        <w:tc>
          <w:tcPr>
            <w:tcW w:w="997" w:type="dxa"/>
            <w:noWrap/>
            <w:hideMark/>
          </w:tcPr>
          <w:p w14:paraId="34E13776" w14:textId="77777777" w:rsidR="00B85C24" w:rsidRPr="00501296" w:rsidRDefault="00B85C24" w:rsidP="00FA5DC8">
            <w:r w:rsidRPr="00501296">
              <w:t>3-03 SP</w:t>
            </w:r>
          </w:p>
        </w:tc>
        <w:tc>
          <w:tcPr>
            <w:tcW w:w="3826" w:type="dxa"/>
            <w:noWrap/>
            <w:hideMark/>
          </w:tcPr>
          <w:p w14:paraId="3F19680F" w14:textId="77777777" w:rsidR="00B85C24" w:rsidRPr="00501296" w:rsidRDefault="00B85C24" w:rsidP="00FA5DC8">
            <w:r w:rsidRPr="00501296">
              <w:t>Channel Excavation Incl. Haul – WDFW Reach (RM 6.75-7.2)</w:t>
            </w:r>
          </w:p>
        </w:tc>
        <w:tc>
          <w:tcPr>
            <w:tcW w:w="614" w:type="dxa"/>
            <w:noWrap/>
            <w:hideMark/>
          </w:tcPr>
          <w:p w14:paraId="4CB9D826" w14:textId="77777777" w:rsidR="00B85C24" w:rsidRPr="00501296" w:rsidRDefault="00B85C24" w:rsidP="00FA5DC8">
            <w:r w:rsidRPr="00501296">
              <w:t>CY</w:t>
            </w:r>
          </w:p>
        </w:tc>
        <w:tc>
          <w:tcPr>
            <w:tcW w:w="676" w:type="dxa"/>
            <w:noWrap/>
            <w:hideMark/>
          </w:tcPr>
          <w:p w14:paraId="10A5F556" w14:textId="77777777" w:rsidR="00B85C24" w:rsidRPr="00501296" w:rsidRDefault="00B85C24" w:rsidP="00FA5DC8">
            <w:r w:rsidRPr="00501296">
              <w:t>35000</w:t>
            </w:r>
          </w:p>
        </w:tc>
        <w:tc>
          <w:tcPr>
            <w:tcW w:w="812" w:type="dxa"/>
            <w:noWrap/>
            <w:hideMark/>
          </w:tcPr>
          <w:p w14:paraId="49C19B50" w14:textId="77777777" w:rsidR="00B85C24" w:rsidRPr="00501296" w:rsidRDefault="00B85C24" w:rsidP="00FA5DC8"/>
        </w:tc>
        <w:tc>
          <w:tcPr>
            <w:tcW w:w="1479" w:type="dxa"/>
            <w:noWrap/>
            <w:hideMark/>
          </w:tcPr>
          <w:p w14:paraId="2370394F" w14:textId="77777777" w:rsidR="00B85C24" w:rsidRPr="00501296" w:rsidRDefault="00B85C24" w:rsidP="00FA5DC8"/>
        </w:tc>
      </w:tr>
      <w:tr w:rsidR="00B85C24" w:rsidRPr="00501296" w14:paraId="56EEDD99" w14:textId="77777777" w:rsidTr="00106A94">
        <w:trPr>
          <w:trHeight w:val="288"/>
        </w:trPr>
        <w:tc>
          <w:tcPr>
            <w:tcW w:w="946" w:type="dxa"/>
            <w:noWrap/>
            <w:hideMark/>
          </w:tcPr>
          <w:p w14:paraId="5073FBED" w14:textId="77777777" w:rsidR="00B85C24" w:rsidRPr="00501296" w:rsidRDefault="00B85C24" w:rsidP="00FA5DC8">
            <w:r w:rsidRPr="00501296">
              <w:t>12</w:t>
            </w:r>
          </w:p>
        </w:tc>
        <w:tc>
          <w:tcPr>
            <w:tcW w:w="997" w:type="dxa"/>
            <w:noWrap/>
            <w:hideMark/>
          </w:tcPr>
          <w:p w14:paraId="0C9495A2" w14:textId="77777777" w:rsidR="00B85C24" w:rsidRPr="00501296" w:rsidRDefault="00B85C24" w:rsidP="00FA5DC8">
            <w:r w:rsidRPr="00501296">
              <w:t>3-03 SP</w:t>
            </w:r>
          </w:p>
        </w:tc>
        <w:tc>
          <w:tcPr>
            <w:tcW w:w="3826" w:type="dxa"/>
            <w:noWrap/>
            <w:hideMark/>
          </w:tcPr>
          <w:p w14:paraId="3B3D15DC" w14:textId="77777777" w:rsidR="00B85C24" w:rsidRPr="00501296" w:rsidRDefault="00B85C24" w:rsidP="00FA5DC8">
            <w:r w:rsidRPr="00501296">
              <w:t>Channel Excavation Incl. Haul - IFI Reach - Site 1</w:t>
            </w:r>
          </w:p>
        </w:tc>
        <w:tc>
          <w:tcPr>
            <w:tcW w:w="614" w:type="dxa"/>
            <w:noWrap/>
            <w:hideMark/>
          </w:tcPr>
          <w:p w14:paraId="317C60A1" w14:textId="77777777" w:rsidR="00B85C24" w:rsidRPr="00501296" w:rsidRDefault="00B85C24" w:rsidP="00FA5DC8">
            <w:r w:rsidRPr="00501296">
              <w:t>CY</w:t>
            </w:r>
          </w:p>
        </w:tc>
        <w:tc>
          <w:tcPr>
            <w:tcW w:w="676" w:type="dxa"/>
            <w:noWrap/>
            <w:hideMark/>
          </w:tcPr>
          <w:p w14:paraId="0B93D3D0" w14:textId="77777777" w:rsidR="00B85C24" w:rsidRPr="00501296" w:rsidRDefault="00B85C24" w:rsidP="00FA5DC8">
            <w:r w:rsidRPr="00501296">
              <w:t>17000</w:t>
            </w:r>
          </w:p>
        </w:tc>
        <w:tc>
          <w:tcPr>
            <w:tcW w:w="812" w:type="dxa"/>
            <w:noWrap/>
            <w:hideMark/>
          </w:tcPr>
          <w:p w14:paraId="41318570" w14:textId="77777777" w:rsidR="00B85C24" w:rsidRPr="00501296" w:rsidRDefault="00B85C24" w:rsidP="00FA5DC8"/>
        </w:tc>
        <w:tc>
          <w:tcPr>
            <w:tcW w:w="1479" w:type="dxa"/>
            <w:noWrap/>
            <w:hideMark/>
          </w:tcPr>
          <w:p w14:paraId="23D90057" w14:textId="77777777" w:rsidR="00B85C24" w:rsidRPr="00501296" w:rsidRDefault="00B85C24" w:rsidP="00FA5DC8"/>
        </w:tc>
      </w:tr>
      <w:tr w:rsidR="00B85C24" w:rsidRPr="00501296" w14:paraId="21D04B18" w14:textId="77777777" w:rsidTr="00106A94">
        <w:trPr>
          <w:trHeight w:val="288"/>
        </w:trPr>
        <w:tc>
          <w:tcPr>
            <w:tcW w:w="946" w:type="dxa"/>
            <w:noWrap/>
            <w:hideMark/>
          </w:tcPr>
          <w:p w14:paraId="24B8282D" w14:textId="77777777" w:rsidR="00B85C24" w:rsidRPr="00501296" w:rsidRDefault="00B85C24" w:rsidP="00FA5DC8">
            <w:r w:rsidRPr="00501296">
              <w:t>13</w:t>
            </w:r>
          </w:p>
        </w:tc>
        <w:tc>
          <w:tcPr>
            <w:tcW w:w="997" w:type="dxa"/>
            <w:noWrap/>
            <w:hideMark/>
          </w:tcPr>
          <w:p w14:paraId="47EA07E9" w14:textId="77777777" w:rsidR="00B85C24" w:rsidRPr="00501296" w:rsidRDefault="00B85C24" w:rsidP="00FA5DC8">
            <w:r w:rsidRPr="00501296">
              <w:t>3-03 SP</w:t>
            </w:r>
          </w:p>
        </w:tc>
        <w:tc>
          <w:tcPr>
            <w:tcW w:w="3826" w:type="dxa"/>
            <w:noWrap/>
            <w:hideMark/>
          </w:tcPr>
          <w:p w14:paraId="783E4D02" w14:textId="77777777" w:rsidR="00B85C24" w:rsidRPr="00501296" w:rsidRDefault="00B85C24" w:rsidP="00FA5DC8">
            <w:r w:rsidRPr="00501296">
              <w:t>Channel Excavation Incl. Haul - IFI Reach - Site 2</w:t>
            </w:r>
          </w:p>
        </w:tc>
        <w:tc>
          <w:tcPr>
            <w:tcW w:w="614" w:type="dxa"/>
            <w:noWrap/>
            <w:hideMark/>
          </w:tcPr>
          <w:p w14:paraId="091D3DFD" w14:textId="77777777" w:rsidR="00B85C24" w:rsidRPr="00501296" w:rsidRDefault="00B85C24" w:rsidP="00FA5DC8">
            <w:r w:rsidRPr="00501296">
              <w:t>CY</w:t>
            </w:r>
          </w:p>
        </w:tc>
        <w:tc>
          <w:tcPr>
            <w:tcW w:w="676" w:type="dxa"/>
            <w:noWrap/>
            <w:hideMark/>
          </w:tcPr>
          <w:p w14:paraId="41DFDAEB" w14:textId="77777777" w:rsidR="00B85C24" w:rsidRPr="00501296" w:rsidRDefault="00B85C24" w:rsidP="00FA5DC8">
            <w:r w:rsidRPr="00501296">
              <w:t>11300</w:t>
            </w:r>
          </w:p>
        </w:tc>
        <w:tc>
          <w:tcPr>
            <w:tcW w:w="812" w:type="dxa"/>
            <w:noWrap/>
            <w:hideMark/>
          </w:tcPr>
          <w:p w14:paraId="43DE3234" w14:textId="77777777" w:rsidR="00B85C24" w:rsidRPr="00501296" w:rsidRDefault="00B85C24" w:rsidP="00FA5DC8"/>
        </w:tc>
        <w:tc>
          <w:tcPr>
            <w:tcW w:w="1479" w:type="dxa"/>
            <w:noWrap/>
            <w:hideMark/>
          </w:tcPr>
          <w:p w14:paraId="3E38BDA5" w14:textId="77777777" w:rsidR="00B85C24" w:rsidRPr="00501296" w:rsidRDefault="00B85C24" w:rsidP="00FA5DC8"/>
        </w:tc>
      </w:tr>
      <w:tr w:rsidR="00B85C24" w:rsidRPr="00501296" w14:paraId="6C2131AA" w14:textId="77777777" w:rsidTr="00106A94">
        <w:trPr>
          <w:trHeight w:val="288"/>
        </w:trPr>
        <w:tc>
          <w:tcPr>
            <w:tcW w:w="946" w:type="dxa"/>
            <w:noWrap/>
            <w:hideMark/>
          </w:tcPr>
          <w:p w14:paraId="4EDD9DA0" w14:textId="77777777" w:rsidR="00B85C24" w:rsidRPr="00501296" w:rsidRDefault="00B85C24" w:rsidP="00FA5DC8">
            <w:r w:rsidRPr="00501296">
              <w:t>14</w:t>
            </w:r>
          </w:p>
        </w:tc>
        <w:tc>
          <w:tcPr>
            <w:tcW w:w="997" w:type="dxa"/>
            <w:noWrap/>
            <w:hideMark/>
          </w:tcPr>
          <w:p w14:paraId="26F4EF06" w14:textId="77777777" w:rsidR="00B85C24" w:rsidRPr="00501296" w:rsidRDefault="00B85C24" w:rsidP="00FA5DC8">
            <w:r w:rsidRPr="00501296">
              <w:t>3-03 SP</w:t>
            </w:r>
          </w:p>
        </w:tc>
        <w:tc>
          <w:tcPr>
            <w:tcW w:w="3826" w:type="dxa"/>
            <w:noWrap/>
            <w:hideMark/>
          </w:tcPr>
          <w:p w14:paraId="1D82823D" w14:textId="77777777" w:rsidR="00B85C24" w:rsidRPr="00501296" w:rsidRDefault="00B85C24" w:rsidP="00FA5DC8">
            <w:r w:rsidRPr="00501296">
              <w:t>Channel Excavation Incl. Haul - IFI Reach - Site 3</w:t>
            </w:r>
          </w:p>
        </w:tc>
        <w:tc>
          <w:tcPr>
            <w:tcW w:w="614" w:type="dxa"/>
            <w:noWrap/>
            <w:hideMark/>
          </w:tcPr>
          <w:p w14:paraId="32CB1575" w14:textId="77777777" w:rsidR="00B85C24" w:rsidRPr="00501296" w:rsidRDefault="00B85C24" w:rsidP="00FA5DC8">
            <w:r w:rsidRPr="00501296">
              <w:t>CY</w:t>
            </w:r>
          </w:p>
        </w:tc>
        <w:tc>
          <w:tcPr>
            <w:tcW w:w="676" w:type="dxa"/>
            <w:noWrap/>
            <w:hideMark/>
          </w:tcPr>
          <w:p w14:paraId="3403054B" w14:textId="77777777" w:rsidR="00B85C24" w:rsidRPr="00501296" w:rsidRDefault="00B85C24" w:rsidP="00FA5DC8">
            <w:r w:rsidRPr="00501296">
              <w:t>8450</w:t>
            </w:r>
          </w:p>
        </w:tc>
        <w:tc>
          <w:tcPr>
            <w:tcW w:w="812" w:type="dxa"/>
            <w:noWrap/>
            <w:hideMark/>
          </w:tcPr>
          <w:p w14:paraId="72EED546" w14:textId="77777777" w:rsidR="00B85C24" w:rsidRPr="00501296" w:rsidRDefault="00B85C24" w:rsidP="00FA5DC8"/>
        </w:tc>
        <w:tc>
          <w:tcPr>
            <w:tcW w:w="1479" w:type="dxa"/>
            <w:noWrap/>
            <w:hideMark/>
          </w:tcPr>
          <w:p w14:paraId="4F78E620" w14:textId="77777777" w:rsidR="00B85C24" w:rsidRPr="00501296" w:rsidRDefault="00B85C24" w:rsidP="00FA5DC8"/>
        </w:tc>
      </w:tr>
      <w:tr w:rsidR="00B85C24" w:rsidRPr="00501296" w14:paraId="6D2B7F6C" w14:textId="77777777" w:rsidTr="00106A94">
        <w:trPr>
          <w:trHeight w:val="288"/>
        </w:trPr>
        <w:tc>
          <w:tcPr>
            <w:tcW w:w="946" w:type="dxa"/>
            <w:noWrap/>
            <w:hideMark/>
          </w:tcPr>
          <w:p w14:paraId="507B3101" w14:textId="77777777" w:rsidR="00B85C24" w:rsidRPr="00501296" w:rsidRDefault="00B85C24" w:rsidP="00FA5DC8">
            <w:r w:rsidRPr="00501296">
              <w:t>15</w:t>
            </w:r>
          </w:p>
        </w:tc>
        <w:tc>
          <w:tcPr>
            <w:tcW w:w="997" w:type="dxa"/>
            <w:noWrap/>
            <w:hideMark/>
          </w:tcPr>
          <w:p w14:paraId="2113E315" w14:textId="77777777" w:rsidR="00B85C24" w:rsidRPr="00501296" w:rsidRDefault="00B85C24" w:rsidP="00FA5DC8">
            <w:r w:rsidRPr="00501296">
              <w:t>3-03 SP</w:t>
            </w:r>
          </w:p>
        </w:tc>
        <w:tc>
          <w:tcPr>
            <w:tcW w:w="3826" w:type="dxa"/>
            <w:noWrap/>
            <w:hideMark/>
          </w:tcPr>
          <w:p w14:paraId="12FB6FCD" w14:textId="77777777" w:rsidR="00B85C24" w:rsidRPr="00501296" w:rsidRDefault="00B85C24" w:rsidP="00FA5DC8">
            <w:r w:rsidRPr="00501296">
              <w:t>Channel Excavation Incl. Haul - IFI Reach - Site 4</w:t>
            </w:r>
          </w:p>
        </w:tc>
        <w:tc>
          <w:tcPr>
            <w:tcW w:w="614" w:type="dxa"/>
            <w:noWrap/>
            <w:hideMark/>
          </w:tcPr>
          <w:p w14:paraId="52FCD6C6" w14:textId="77777777" w:rsidR="00B85C24" w:rsidRPr="00501296" w:rsidRDefault="00B85C24" w:rsidP="00FA5DC8">
            <w:r w:rsidRPr="00501296">
              <w:t>CY</w:t>
            </w:r>
          </w:p>
        </w:tc>
        <w:tc>
          <w:tcPr>
            <w:tcW w:w="676" w:type="dxa"/>
            <w:noWrap/>
            <w:hideMark/>
          </w:tcPr>
          <w:p w14:paraId="48C858D3" w14:textId="77777777" w:rsidR="00B85C24" w:rsidRPr="00501296" w:rsidRDefault="00B85C24" w:rsidP="00FA5DC8">
            <w:r w:rsidRPr="00501296">
              <w:t>5000</w:t>
            </w:r>
          </w:p>
        </w:tc>
        <w:tc>
          <w:tcPr>
            <w:tcW w:w="812" w:type="dxa"/>
            <w:noWrap/>
            <w:hideMark/>
          </w:tcPr>
          <w:p w14:paraId="490469E6" w14:textId="77777777" w:rsidR="00B85C24" w:rsidRPr="00501296" w:rsidRDefault="00B85C24" w:rsidP="00FA5DC8"/>
        </w:tc>
        <w:tc>
          <w:tcPr>
            <w:tcW w:w="1479" w:type="dxa"/>
            <w:noWrap/>
            <w:hideMark/>
          </w:tcPr>
          <w:p w14:paraId="495F6ED3" w14:textId="77777777" w:rsidR="00B85C24" w:rsidRPr="00501296" w:rsidRDefault="00B85C24" w:rsidP="00FA5DC8"/>
        </w:tc>
      </w:tr>
      <w:tr w:rsidR="00B85C24" w:rsidRPr="00501296" w14:paraId="69666FF9" w14:textId="77777777" w:rsidTr="00106A94">
        <w:trPr>
          <w:trHeight w:val="288"/>
        </w:trPr>
        <w:tc>
          <w:tcPr>
            <w:tcW w:w="946" w:type="dxa"/>
            <w:noWrap/>
            <w:hideMark/>
          </w:tcPr>
          <w:p w14:paraId="38C44C38" w14:textId="77777777" w:rsidR="00B85C24" w:rsidRPr="00501296" w:rsidRDefault="00B85C24" w:rsidP="00FA5DC8">
            <w:r w:rsidRPr="00501296">
              <w:t>16</w:t>
            </w:r>
          </w:p>
        </w:tc>
        <w:tc>
          <w:tcPr>
            <w:tcW w:w="997" w:type="dxa"/>
            <w:noWrap/>
            <w:hideMark/>
          </w:tcPr>
          <w:p w14:paraId="5DACCF18" w14:textId="77777777" w:rsidR="00B85C24" w:rsidRPr="00501296" w:rsidRDefault="00B85C24" w:rsidP="00FA5DC8">
            <w:r w:rsidRPr="00501296">
              <w:t>3-03 SP</w:t>
            </w:r>
          </w:p>
        </w:tc>
        <w:tc>
          <w:tcPr>
            <w:tcW w:w="3826" w:type="dxa"/>
            <w:noWrap/>
            <w:hideMark/>
          </w:tcPr>
          <w:p w14:paraId="4991A1E3" w14:textId="77777777" w:rsidR="00B85C24" w:rsidRPr="00501296" w:rsidRDefault="00B85C24" w:rsidP="00FA5DC8">
            <w:r w:rsidRPr="00501296">
              <w:t>Channel Excavation Incl. Haul - IFI Reach - Site 5</w:t>
            </w:r>
          </w:p>
        </w:tc>
        <w:tc>
          <w:tcPr>
            <w:tcW w:w="614" w:type="dxa"/>
            <w:noWrap/>
            <w:hideMark/>
          </w:tcPr>
          <w:p w14:paraId="72FC56F5" w14:textId="77777777" w:rsidR="00B85C24" w:rsidRPr="00501296" w:rsidRDefault="00B85C24" w:rsidP="00FA5DC8">
            <w:r w:rsidRPr="00501296">
              <w:t>CY</w:t>
            </w:r>
          </w:p>
        </w:tc>
        <w:tc>
          <w:tcPr>
            <w:tcW w:w="676" w:type="dxa"/>
            <w:noWrap/>
            <w:hideMark/>
          </w:tcPr>
          <w:p w14:paraId="55A0D882" w14:textId="77777777" w:rsidR="00B85C24" w:rsidRPr="00501296" w:rsidRDefault="00B85C24" w:rsidP="00FA5DC8">
            <w:r w:rsidRPr="00501296">
              <w:t>2600</w:t>
            </w:r>
          </w:p>
        </w:tc>
        <w:tc>
          <w:tcPr>
            <w:tcW w:w="812" w:type="dxa"/>
            <w:noWrap/>
            <w:hideMark/>
          </w:tcPr>
          <w:p w14:paraId="169ED576" w14:textId="77777777" w:rsidR="00B85C24" w:rsidRPr="00501296" w:rsidRDefault="00B85C24" w:rsidP="00FA5DC8"/>
        </w:tc>
        <w:tc>
          <w:tcPr>
            <w:tcW w:w="1479" w:type="dxa"/>
            <w:noWrap/>
            <w:hideMark/>
          </w:tcPr>
          <w:p w14:paraId="666FC85C" w14:textId="77777777" w:rsidR="00B85C24" w:rsidRPr="00501296" w:rsidRDefault="00B85C24" w:rsidP="00FA5DC8"/>
        </w:tc>
      </w:tr>
      <w:tr w:rsidR="00B85C24" w:rsidRPr="00501296" w14:paraId="6FFB7A7F" w14:textId="77777777" w:rsidTr="00106A94">
        <w:trPr>
          <w:trHeight w:val="288"/>
        </w:trPr>
        <w:tc>
          <w:tcPr>
            <w:tcW w:w="946" w:type="dxa"/>
            <w:noWrap/>
            <w:hideMark/>
          </w:tcPr>
          <w:p w14:paraId="19E29BA5" w14:textId="77777777" w:rsidR="00B85C24" w:rsidRPr="00501296" w:rsidRDefault="00B85C24" w:rsidP="00FA5DC8">
            <w:r w:rsidRPr="00501296">
              <w:t>17</w:t>
            </w:r>
          </w:p>
        </w:tc>
        <w:tc>
          <w:tcPr>
            <w:tcW w:w="997" w:type="dxa"/>
            <w:noWrap/>
            <w:hideMark/>
          </w:tcPr>
          <w:p w14:paraId="2579C9E8" w14:textId="77777777" w:rsidR="00B85C24" w:rsidRPr="00501296" w:rsidRDefault="00B85C24" w:rsidP="00FA5DC8">
            <w:r w:rsidRPr="00501296">
              <w:t>3-03 SP</w:t>
            </w:r>
          </w:p>
        </w:tc>
        <w:tc>
          <w:tcPr>
            <w:tcW w:w="3826" w:type="dxa"/>
            <w:noWrap/>
            <w:hideMark/>
          </w:tcPr>
          <w:p w14:paraId="4C438F44" w14:textId="77777777" w:rsidR="00B85C24" w:rsidRPr="00501296" w:rsidRDefault="00B85C24" w:rsidP="00FA5DC8">
            <w:r w:rsidRPr="00501296">
              <w:t>Channel Excavation Incl. Haul - IFI Reach - Site 6</w:t>
            </w:r>
          </w:p>
        </w:tc>
        <w:tc>
          <w:tcPr>
            <w:tcW w:w="614" w:type="dxa"/>
            <w:noWrap/>
            <w:hideMark/>
          </w:tcPr>
          <w:p w14:paraId="56DBF034" w14:textId="77777777" w:rsidR="00B85C24" w:rsidRPr="00501296" w:rsidRDefault="00B85C24" w:rsidP="00FA5DC8">
            <w:r w:rsidRPr="00501296">
              <w:t>CY</w:t>
            </w:r>
          </w:p>
        </w:tc>
        <w:tc>
          <w:tcPr>
            <w:tcW w:w="676" w:type="dxa"/>
            <w:noWrap/>
            <w:hideMark/>
          </w:tcPr>
          <w:p w14:paraId="4E9AE630" w14:textId="77777777" w:rsidR="00B85C24" w:rsidRPr="00501296" w:rsidRDefault="00B85C24" w:rsidP="00FA5DC8">
            <w:r w:rsidRPr="00501296">
              <w:t>60</w:t>
            </w:r>
          </w:p>
        </w:tc>
        <w:tc>
          <w:tcPr>
            <w:tcW w:w="812" w:type="dxa"/>
            <w:noWrap/>
            <w:hideMark/>
          </w:tcPr>
          <w:p w14:paraId="277D9D79" w14:textId="77777777" w:rsidR="00B85C24" w:rsidRPr="00501296" w:rsidRDefault="00B85C24" w:rsidP="00FA5DC8"/>
        </w:tc>
        <w:tc>
          <w:tcPr>
            <w:tcW w:w="1479" w:type="dxa"/>
            <w:noWrap/>
            <w:hideMark/>
          </w:tcPr>
          <w:p w14:paraId="190F033A" w14:textId="77777777" w:rsidR="00B85C24" w:rsidRPr="00501296" w:rsidRDefault="00B85C24" w:rsidP="00FA5DC8"/>
        </w:tc>
      </w:tr>
      <w:tr w:rsidR="00B85C24" w:rsidRPr="00501296" w14:paraId="1E090674" w14:textId="77777777" w:rsidTr="00106A94">
        <w:trPr>
          <w:trHeight w:val="288"/>
        </w:trPr>
        <w:tc>
          <w:tcPr>
            <w:tcW w:w="946" w:type="dxa"/>
            <w:noWrap/>
            <w:hideMark/>
          </w:tcPr>
          <w:p w14:paraId="1D973D58" w14:textId="77777777" w:rsidR="00B85C24" w:rsidRPr="00501296" w:rsidRDefault="00B85C24" w:rsidP="00FA5DC8">
            <w:r w:rsidRPr="00501296">
              <w:t>18</w:t>
            </w:r>
          </w:p>
        </w:tc>
        <w:tc>
          <w:tcPr>
            <w:tcW w:w="997" w:type="dxa"/>
            <w:noWrap/>
            <w:hideMark/>
          </w:tcPr>
          <w:p w14:paraId="4E191F53" w14:textId="77777777" w:rsidR="00B85C24" w:rsidRPr="00501296" w:rsidRDefault="00B85C24" w:rsidP="00FA5DC8">
            <w:r w:rsidRPr="00501296">
              <w:t>3-03 SP</w:t>
            </w:r>
          </w:p>
        </w:tc>
        <w:tc>
          <w:tcPr>
            <w:tcW w:w="3826" w:type="dxa"/>
            <w:noWrap/>
            <w:hideMark/>
          </w:tcPr>
          <w:p w14:paraId="34D3A27F" w14:textId="77777777" w:rsidR="00B85C24" w:rsidRPr="00501296" w:rsidRDefault="00B85C24" w:rsidP="00FA5DC8">
            <w:r w:rsidRPr="00501296">
              <w:t>Channel Excavation Incl. Haul - IFI Reach - Site 7</w:t>
            </w:r>
          </w:p>
        </w:tc>
        <w:tc>
          <w:tcPr>
            <w:tcW w:w="614" w:type="dxa"/>
            <w:noWrap/>
            <w:hideMark/>
          </w:tcPr>
          <w:p w14:paraId="360DB8D4" w14:textId="77777777" w:rsidR="00B85C24" w:rsidRPr="00501296" w:rsidRDefault="00B85C24" w:rsidP="00FA5DC8">
            <w:r w:rsidRPr="00501296">
              <w:t>CY</w:t>
            </w:r>
          </w:p>
        </w:tc>
        <w:tc>
          <w:tcPr>
            <w:tcW w:w="676" w:type="dxa"/>
            <w:noWrap/>
            <w:hideMark/>
          </w:tcPr>
          <w:p w14:paraId="47787CEC" w14:textId="77777777" w:rsidR="00B85C24" w:rsidRPr="00501296" w:rsidRDefault="00B85C24" w:rsidP="00FA5DC8">
            <w:r w:rsidRPr="00501296">
              <w:t>400</w:t>
            </w:r>
          </w:p>
        </w:tc>
        <w:tc>
          <w:tcPr>
            <w:tcW w:w="812" w:type="dxa"/>
            <w:noWrap/>
            <w:hideMark/>
          </w:tcPr>
          <w:p w14:paraId="745D56C1" w14:textId="77777777" w:rsidR="00B85C24" w:rsidRPr="00501296" w:rsidRDefault="00B85C24" w:rsidP="00FA5DC8"/>
        </w:tc>
        <w:tc>
          <w:tcPr>
            <w:tcW w:w="1479" w:type="dxa"/>
            <w:noWrap/>
            <w:hideMark/>
          </w:tcPr>
          <w:p w14:paraId="3BD60EF8" w14:textId="77777777" w:rsidR="00B85C24" w:rsidRPr="00501296" w:rsidRDefault="00B85C24" w:rsidP="00FA5DC8"/>
        </w:tc>
      </w:tr>
      <w:tr w:rsidR="00B85C24" w:rsidRPr="00501296" w14:paraId="3663584C" w14:textId="77777777" w:rsidTr="00106A94">
        <w:trPr>
          <w:trHeight w:val="288"/>
        </w:trPr>
        <w:tc>
          <w:tcPr>
            <w:tcW w:w="946" w:type="dxa"/>
            <w:noWrap/>
            <w:hideMark/>
          </w:tcPr>
          <w:p w14:paraId="5B49591F" w14:textId="77777777" w:rsidR="00B85C24" w:rsidRPr="00501296" w:rsidRDefault="00B85C24" w:rsidP="00FA5DC8">
            <w:r w:rsidRPr="00501296">
              <w:t>19</w:t>
            </w:r>
          </w:p>
        </w:tc>
        <w:tc>
          <w:tcPr>
            <w:tcW w:w="997" w:type="dxa"/>
            <w:noWrap/>
            <w:hideMark/>
          </w:tcPr>
          <w:p w14:paraId="27ECD0F5" w14:textId="77777777" w:rsidR="00B85C24" w:rsidRPr="00501296" w:rsidRDefault="00B85C24" w:rsidP="00FA5DC8">
            <w:r w:rsidRPr="00501296">
              <w:t>8-01</w:t>
            </w:r>
          </w:p>
        </w:tc>
        <w:tc>
          <w:tcPr>
            <w:tcW w:w="3826" w:type="dxa"/>
            <w:noWrap/>
            <w:hideMark/>
          </w:tcPr>
          <w:p w14:paraId="4319008D" w14:textId="77777777" w:rsidR="00B85C24" w:rsidRPr="00501296" w:rsidRDefault="00B85C24" w:rsidP="00FA5DC8">
            <w:r w:rsidRPr="00501296">
              <w:t>Erosion Control and Water Pollution Prevention</w:t>
            </w:r>
          </w:p>
        </w:tc>
        <w:tc>
          <w:tcPr>
            <w:tcW w:w="614" w:type="dxa"/>
            <w:noWrap/>
            <w:hideMark/>
          </w:tcPr>
          <w:p w14:paraId="3136E7E2" w14:textId="77777777" w:rsidR="00B85C24" w:rsidRPr="00501296" w:rsidRDefault="00B85C24" w:rsidP="00FA5DC8">
            <w:r w:rsidRPr="00501296">
              <w:t>LS</w:t>
            </w:r>
          </w:p>
        </w:tc>
        <w:tc>
          <w:tcPr>
            <w:tcW w:w="676" w:type="dxa"/>
            <w:noWrap/>
            <w:hideMark/>
          </w:tcPr>
          <w:p w14:paraId="226A8798" w14:textId="77777777" w:rsidR="00B85C24" w:rsidRPr="00501296" w:rsidRDefault="00B85C24" w:rsidP="00FA5DC8">
            <w:r w:rsidRPr="00501296">
              <w:t>1</w:t>
            </w:r>
          </w:p>
        </w:tc>
        <w:tc>
          <w:tcPr>
            <w:tcW w:w="812" w:type="dxa"/>
            <w:noWrap/>
            <w:hideMark/>
          </w:tcPr>
          <w:p w14:paraId="6BE0986D" w14:textId="77777777" w:rsidR="00B85C24" w:rsidRPr="00501296" w:rsidRDefault="00B85C24" w:rsidP="00FA5DC8"/>
        </w:tc>
        <w:tc>
          <w:tcPr>
            <w:tcW w:w="1479" w:type="dxa"/>
            <w:noWrap/>
            <w:hideMark/>
          </w:tcPr>
          <w:p w14:paraId="22446F02" w14:textId="77777777" w:rsidR="00B85C24" w:rsidRPr="00501296" w:rsidRDefault="00B85C24" w:rsidP="00FA5DC8"/>
        </w:tc>
      </w:tr>
      <w:tr w:rsidR="00B85C24" w:rsidRPr="00767219" w14:paraId="22770262" w14:textId="77777777" w:rsidTr="00106A94">
        <w:trPr>
          <w:trHeight w:val="288"/>
        </w:trPr>
        <w:tc>
          <w:tcPr>
            <w:tcW w:w="946" w:type="dxa"/>
            <w:noWrap/>
            <w:hideMark/>
          </w:tcPr>
          <w:p w14:paraId="1C3F3AC5" w14:textId="77777777" w:rsidR="00B85C24" w:rsidRPr="00767219" w:rsidRDefault="00B85C24" w:rsidP="00FA5DC8">
            <w:r w:rsidRPr="00767219">
              <w:t>20</w:t>
            </w:r>
          </w:p>
        </w:tc>
        <w:tc>
          <w:tcPr>
            <w:tcW w:w="997" w:type="dxa"/>
            <w:noWrap/>
            <w:hideMark/>
          </w:tcPr>
          <w:p w14:paraId="40BE6544" w14:textId="77777777" w:rsidR="00B85C24" w:rsidRPr="00767219" w:rsidRDefault="00B85C24" w:rsidP="00FA5DC8">
            <w:r w:rsidRPr="00767219">
              <w:t>8-02 SP</w:t>
            </w:r>
          </w:p>
        </w:tc>
        <w:tc>
          <w:tcPr>
            <w:tcW w:w="3826" w:type="dxa"/>
            <w:noWrap/>
            <w:hideMark/>
          </w:tcPr>
          <w:p w14:paraId="633FC967" w14:textId="332F0695" w:rsidR="00B85C24" w:rsidRPr="00767219" w:rsidRDefault="00B85C24" w:rsidP="00FA5DC8">
            <w:r w:rsidRPr="00767219">
              <w:t>Live Plant Installation</w:t>
            </w:r>
            <w:r w:rsidR="00106A94">
              <w:t xml:space="preserve"> – Deep Planted Tubelings</w:t>
            </w:r>
          </w:p>
        </w:tc>
        <w:tc>
          <w:tcPr>
            <w:tcW w:w="614" w:type="dxa"/>
            <w:noWrap/>
            <w:hideMark/>
          </w:tcPr>
          <w:p w14:paraId="211E5D3F" w14:textId="39F9E1A6" w:rsidR="00B85C24" w:rsidRPr="00767219" w:rsidRDefault="00106A94" w:rsidP="00FA5DC8">
            <w:r>
              <w:t>EA</w:t>
            </w:r>
          </w:p>
        </w:tc>
        <w:tc>
          <w:tcPr>
            <w:tcW w:w="676" w:type="dxa"/>
            <w:noWrap/>
            <w:hideMark/>
          </w:tcPr>
          <w:p w14:paraId="24EBF1C9" w14:textId="2E768DAF" w:rsidR="00B85C24" w:rsidRPr="00767219" w:rsidRDefault="00106A94" w:rsidP="00FA5DC8">
            <w:r>
              <w:t>1,780</w:t>
            </w:r>
          </w:p>
        </w:tc>
        <w:tc>
          <w:tcPr>
            <w:tcW w:w="812" w:type="dxa"/>
            <w:noWrap/>
            <w:hideMark/>
          </w:tcPr>
          <w:p w14:paraId="0AA772D5" w14:textId="77777777" w:rsidR="00B85C24" w:rsidRPr="00767219" w:rsidRDefault="00B85C24" w:rsidP="00FA5DC8"/>
        </w:tc>
        <w:tc>
          <w:tcPr>
            <w:tcW w:w="1479" w:type="dxa"/>
            <w:noWrap/>
            <w:hideMark/>
          </w:tcPr>
          <w:p w14:paraId="54ECFB71" w14:textId="77777777" w:rsidR="00B85C24" w:rsidRPr="00767219" w:rsidRDefault="00B85C24" w:rsidP="00FA5DC8"/>
        </w:tc>
      </w:tr>
      <w:tr w:rsidR="00B85C24" w:rsidRPr="00767219" w14:paraId="1916B683" w14:textId="77777777" w:rsidTr="00106A94">
        <w:trPr>
          <w:trHeight w:val="288"/>
        </w:trPr>
        <w:tc>
          <w:tcPr>
            <w:tcW w:w="946" w:type="dxa"/>
            <w:noWrap/>
            <w:hideMark/>
          </w:tcPr>
          <w:p w14:paraId="4AA32565" w14:textId="77777777" w:rsidR="00B85C24" w:rsidRPr="00767219" w:rsidRDefault="00B85C24" w:rsidP="00FA5DC8">
            <w:r w:rsidRPr="00767219">
              <w:t>21</w:t>
            </w:r>
          </w:p>
        </w:tc>
        <w:tc>
          <w:tcPr>
            <w:tcW w:w="997" w:type="dxa"/>
            <w:noWrap/>
            <w:hideMark/>
          </w:tcPr>
          <w:p w14:paraId="6FDE6B94" w14:textId="77777777" w:rsidR="00B85C24" w:rsidRPr="00767219" w:rsidRDefault="00B85C24" w:rsidP="00FA5DC8">
            <w:r w:rsidRPr="00767219">
              <w:t>8-02 SP</w:t>
            </w:r>
          </w:p>
        </w:tc>
        <w:tc>
          <w:tcPr>
            <w:tcW w:w="3826" w:type="dxa"/>
            <w:noWrap/>
            <w:hideMark/>
          </w:tcPr>
          <w:p w14:paraId="42D20F71" w14:textId="6DB010B3" w:rsidR="00B85C24" w:rsidRPr="00767219" w:rsidRDefault="00106A94" w:rsidP="00FA5DC8">
            <w:r w:rsidRPr="00767219">
              <w:t>Live Plant Installation</w:t>
            </w:r>
            <w:r>
              <w:t xml:space="preserve"> - Container Plant/Tubeling/Emergent Plug </w:t>
            </w:r>
          </w:p>
        </w:tc>
        <w:tc>
          <w:tcPr>
            <w:tcW w:w="614" w:type="dxa"/>
            <w:noWrap/>
            <w:hideMark/>
          </w:tcPr>
          <w:p w14:paraId="0FA73380" w14:textId="2B45118C" w:rsidR="00B85C24" w:rsidRPr="00767219" w:rsidRDefault="00106A94" w:rsidP="00FA5DC8">
            <w:r>
              <w:t>EA</w:t>
            </w:r>
          </w:p>
        </w:tc>
        <w:tc>
          <w:tcPr>
            <w:tcW w:w="676" w:type="dxa"/>
            <w:noWrap/>
            <w:hideMark/>
          </w:tcPr>
          <w:p w14:paraId="1C6F79FD" w14:textId="01CE8D90" w:rsidR="00B85C24" w:rsidRPr="00767219" w:rsidRDefault="00106A94" w:rsidP="00FA5DC8">
            <w:r>
              <w:t>4,400</w:t>
            </w:r>
          </w:p>
        </w:tc>
        <w:tc>
          <w:tcPr>
            <w:tcW w:w="812" w:type="dxa"/>
            <w:noWrap/>
            <w:hideMark/>
          </w:tcPr>
          <w:p w14:paraId="7BA79322" w14:textId="77777777" w:rsidR="00B85C24" w:rsidRPr="00767219" w:rsidRDefault="00B85C24" w:rsidP="00FA5DC8"/>
        </w:tc>
        <w:tc>
          <w:tcPr>
            <w:tcW w:w="1479" w:type="dxa"/>
            <w:noWrap/>
            <w:hideMark/>
          </w:tcPr>
          <w:p w14:paraId="66C47057" w14:textId="77777777" w:rsidR="00B85C24" w:rsidRPr="00767219" w:rsidRDefault="00B85C24" w:rsidP="00FA5DC8"/>
        </w:tc>
      </w:tr>
      <w:tr w:rsidR="00106A94" w:rsidRPr="00767219" w14:paraId="5C1BC881" w14:textId="77777777" w:rsidTr="00106A94">
        <w:trPr>
          <w:trHeight w:val="288"/>
        </w:trPr>
        <w:tc>
          <w:tcPr>
            <w:tcW w:w="946" w:type="dxa"/>
            <w:noWrap/>
            <w:hideMark/>
          </w:tcPr>
          <w:p w14:paraId="17649190" w14:textId="77777777" w:rsidR="00106A94" w:rsidRPr="00767219" w:rsidRDefault="00106A94" w:rsidP="00106A94">
            <w:r w:rsidRPr="00767219">
              <w:t>22</w:t>
            </w:r>
          </w:p>
        </w:tc>
        <w:tc>
          <w:tcPr>
            <w:tcW w:w="997" w:type="dxa"/>
            <w:noWrap/>
            <w:hideMark/>
          </w:tcPr>
          <w:p w14:paraId="08311037" w14:textId="77777777" w:rsidR="00106A94" w:rsidRPr="00767219" w:rsidRDefault="00106A94" w:rsidP="00106A94">
            <w:r w:rsidRPr="00767219">
              <w:t>8-02 SP</w:t>
            </w:r>
          </w:p>
        </w:tc>
        <w:tc>
          <w:tcPr>
            <w:tcW w:w="3826" w:type="dxa"/>
            <w:noWrap/>
            <w:hideMark/>
          </w:tcPr>
          <w:p w14:paraId="5D47CBB8" w14:textId="762114EC" w:rsidR="00106A94" w:rsidRPr="00767219" w:rsidRDefault="00106A94" w:rsidP="00106A94">
            <w:r w:rsidRPr="00767219">
              <w:t>Seeding and Straw Mulch</w:t>
            </w:r>
          </w:p>
        </w:tc>
        <w:tc>
          <w:tcPr>
            <w:tcW w:w="614" w:type="dxa"/>
            <w:noWrap/>
            <w:hideMark/>
          </w:tcPr>
          <w:p w14:paraId="265F4576" w14:textId="18797D40" w:rsidR="00106A94" w:rsidRPr="00767219" w:rsidRDefault="00106A94" w:rsidP="00106A94">
            <w:r w:rsidRPr="00767219">
              <w:t>AC</w:t>
            </w:r>
          </w:p>
        </w:tc>
        <w:tc>
          <w:tcPr>
            <w:tcW w:w="676" w:type="dxa"/>
            <w:noWrap/>
            <w:hideMark/>
          </w:tcPr>
          <w:p w14:paraId="2FF87DC2" w14:textId="75FE5E8C" w:rsidR="00106A94" w:rsidRPr="00767219" w:rsidRDefault="006B7BDD" w:rsidP="00106A94">
            <w:r>
              <w:t>11.9</w:t>
            </w:r>
          </w:p>
        </w:tc>
        <w:tc>
          <w:tcPr>
            <w:tcW w:w="812" w:type="dxa"/>
            <w:noWrap/>
            <w:hideMark/>
          </w:tcPr>
          <w:p w14:paraId="6AFD56A9" w14:textId="77777777" w:rsidR="00106A94" w:rsidRPr="00767219" w:rsidRDefault="00106A94" w:rsidP="00106A94"/>
        </w:tc>
        <w:tc>
          <w:tcPr>
            <w:tcW w:w="1479" w:type="dxa"/>
            <w:noWrap/>
            <w:hideMark/>
          </w:tcPr>
          <w:p w14:paraId="13F293C6" w14:textId="77777777" w:rsidR="00106A94" w:rsidRPr="00767219" w:rsidRDefault="00106A94" w:rsidP="00106A94"/>
        </w:tc>
      </w:tr>
      <w:tr w:rsidR="00B85C24" w:rsidRPr="00767219" w14:paraId="63C841F3" w14:textId="77777777" w:rsidTr="00106A94">
        <w:trPr>
          <w:trHeight w:val="288"/>
        </w:trPr>
        <w:tc>
          <w:tcPr>
            <w:tcW w:w="946" w:type="dxa"/>
            <w:noWrap/>
            <w:hideMark/>
          </w:tcPr>
          <w:p w14:paraId="30E7D1D5" w14:textId="77777777" w:rsidR="00B85C24" w:rsidRPr="00767219" w:rsidRDefault="00B85C24" w:rsidP="00FA5DC8">
            <w:r w:rsidRPr="00767219">
              <w:t>23</w:t>
            </w:r>
          </w:p>
        </w:tc>
        <w:tc>
          <w:tcPr>
            <w:tcW w:w="997" w:type="dxa"/>
            <w:noWrap/>
            <w:hideMark/>
          </w:tcPr>
          <w:p w14:paraId="4869B178" w14:textId="77777777" w:rsidR="00B85C24" w:rsidRPr="00767219" w:rsidRDefault="00B85C24" w:rsidP="00FA5DC8">
            <w:r w:rsidRPr="00767219">
              <w:t>8-02 SP</w:t>
            </w:r>
          </w:p>
        </w:tc>
        <w:tc>
          <w:tcPr>
            <w:tcW w:w="3826" w:type="dxa"/>
            <w:noWrap/>
            <w:hideMark/>
          </w:tcPr>
          <w:p w14:paraId="19CA2150" w14:textId="77777777" w:rsidR="00B85C24" w:rsidRPr="00767219" w:rsidRDefault="00B85C24" w:rsidP="00FA5DC8">
            <w:r w:rsidRPr="00767219">
              <w:t xml:space="preserve">Wetland Seed </w:t>
            </w:r>
          </w:p>
        </w:tc>
        <w:tc>
          <w:tcPr>
            <w:tcW w:w="614" w:type="dxa"/>
            <w:noWrap/>
            <w:hideMark/>
          </w:tcPr>
          <w:p w14:paraId="7A6CAFEF" w14:textId="77777777" w:rsidR="00B85C24" w:rsidRPr="00767219" w:rsidRDefault="00B85C24" w:rsidP="00FA5DC8">
            <w:r w:rsidRPr="00767219">
              <w:t>AC</w:t>
            </w:r>
          </w:p>
        </w:tc>
        <w:tc>
          <w:tcPr>
            <w:tcW w:w="676" w:type="dxa"/>
            <w:noWrap/>
            <w:hideMark/>
          </w:tcPr>
          <w:p w14:paraId="36A654AB" w14:textId="77777777" w:rsidR="00B85C24" w:rsidRPr="00767219" w:rsidRDefault="00B85C24" w:rsidP="00FA5DC8">
            <w:r w:rsidRPr="00767219">
              <w:t>0.4</w:t>
            </w:r>
          </w:p>
        </w:tc>
        <w:tc>
          <w:tcPr>
            <w:tcW w:w="812" w:type="dxa"/>
            <w:noWrap/>
            <w:hideMark/>
          </w:tcPr>
          <w:p w14:paraId="260AECE1" w14:textId="77777777" w:rsidR="00B85C24" w:rsidRPr="00767219" w:rsidRDefault="00B85C24" w:rsidP="00FA5DC8"/>
        </w:tc>
        <w:tc>
          <w:tcPr>
            <w:tcW w:w="1479" w:type="dxa"/>
            <w:noWrap/>
            <w:hideMark/>
          </w:tcPr>
          <w:p w14:paraId="0C2E3587" w14:textId="77777777" w:rsidR="00B85C24" w:rsidRPr="00767219" w:rsidRDefault="00B85C24" w:rsidP="00FA5DC8"/>
        </w:tc>
      </w:tr>
      <w:tr w:rsidR="00B85C24" w:rsidRPr="00501296" w14:paraId="2DCC6013" w14:textId="77777777" w:rsidTr="00106A94">
        <w:trPr>
          <w:trHeight w:val="288"/>
        </w:trPr>
        <w:tc>
          <w:tcPr>
            <w:tcW w:w="946" w:type="dxa"/>
            <w:noWrap/>
            <w:hideMark/>
          </w:tcPr>
          <w:p w14:paraId="1496F32D" w14:textId="77777777" w:rsidR="00B85C24" w:rsidRPr="00501296" w:rsidRDefault="00B85C24" w:rsidP="00FA5DC8">
            <w:r w:rsidRPr="00501296">
              <w:t>24</w:t>
            </w:r>
          </w:p>
        </w:tc>
        <w:tc>
          <w:tcPr>
            <w:tcW w:w="997" w:type="dxa"/>
            <w:noWrap/>
            <w:hideMark/>
          </w:tcPr>
          <w:p w14:paraId="7DFBCE66" w14:textId="77777777" w:rsidR="00B85C24" w:rsidRPr="00501296" w:rsidRDefault="00B85C24" w:rsidP="00FA5DC8">
            <w:r w:rsidRPr="00501296">
              <w:t>8-02 SP</w:t>
            </w:r>
          </w:p>
        </w:tc>
        <w:tc>
          <w:tcPr>
            <w:tcW w:w="3826" w:type="dxa"/>
            <w:noWrap/>
            <w:hideMark/>
          </w:tcPr>
          <w:p w14:paraId="402A2314" w14:textId="77777777" w:rsidR="00B85C24" w:rsidRPr="00501296" w:rsidRDefault="00B85C24" w:rsidP="00FA5DC8">
            <w:r w:rsidRPr="00501296">
              <w:t>Erosion Control Blankets, Purchase/Deliver/Install</w:t>
            </w:r>
          </w:p>
        </w:tc>
        <w:tc>
          <w:tcPr>
            <w:tcW w:w="614" w:type="dxa"/>
            <w:noWrap/>
            <w:hideMark/>
          </w:tcPr>
          <w:p w14:paraId="2B909234" w14:textId="77777777" w:rsidR="00B85C24" w:rsidRPr="00501296" w:rsidRDefault="00B85C24" w:rsidP="00FA5DC8">
            <w:r w:rsidRPr="00501296">
              <w:t>AC</w:t>
            </w:r>
          </w:p>
        </w:tc>
        <w:tc>
          <w:tcPr>
            <w:tcW w:w="676" w:type="dxa"/>
            <w:noWrap/>
            <w:hideMark/>
          </w:tcPr>
          <w:p w14:paraId="6445A9DB" w14:textId="77777777" w:rsidR="00B85C24" w:rsidRPr="00501296" w:rsidRDefault="00B85C24" w:rsidP="00FA5DC8">
            <w:r w:rsidRPr="00501296">
              <w:t>0.4</w:t>
            </w:r>
          </w:p>
        </w:tc>
        <w:tc>
          <w:tcPr>
            <w:tcW w:w="812" w:type="dxa"/>
            <w:noWrap/>
            <w:hideMark/>
          </w:tcPr>
          <w:p w14:paraId="5F923603" w14:textId="77777777" w:rsidR="00B85C24" w:rsidRPr="00501296" w:rsidRDefault="00B85C24" w:rsidP="00FA5DC8"/>
        </w:tc>
        <w:tc>
          <w:tcPr>
            <w:tcW w:w="1479" w:type="dxa"/>
            <w:noWrap/>
            <w:hideMark/>
          </w:tcPr>
          <w:p w14:paraId="072EE9CF" w14:textId="77777777" w:rsidR="00B85C24" w:rsidRPr="00501296" w:rsidRDefault="00B85C24" w:rsidP="00FA5DC8"/>
        </w:tc>
      </w:tr>
      <w:tr w:rsidR="00B85C24" w:rsidRPr="00501296" w14:paraId="3A603FA0" w14:textId="77777777" w:rsidTr="00106A94">
        <w:trPr>
          <w:trHeight w:val="288"/>
        </w:trPr>
        <w:tc>
          <w:tcPr>
            <w:tcW w:w="946" w:type="dxa"/>
            <w:noWrap/>
            <w:hideMark/>
          </w:tcPr>
          <w:p w14:paraId="148E8362" w14:textId="77777777" w:rsidR="00B85C24" w:rsidRPr="00501296" w:rsidRDefault="00B85C24" w:rsidP="00FA5DC8">
            <w:r w:rsidRPr="00501296">
              <w:t>25</w:t>
            </w:r>
          </w:p>
        </w:tc>
        <w:tc>
          <w:tcPr>
            <w:tcW w:w="997" w:type="dxa"/>
            <w:noWrap/>
            <w:hideMark/>
          </w:tcPr>
          <w:p w14:paraId="3A530F35" w14:textId="77777777" w:rsidR="00B85C24" w:rsidRPr="00501296" w:rsidRDefault="00B85C24" w:rsidP="00FA5DC8">
            <w:r w:rsidRPr="00501296">
              <w:t>8-27 SP</w:t>
            </w:r>
          </w:p>
        </w:tc>
        <w:tc>
          <w:tcPr>
            <w:tcW w:w="3826" w:type="dxa"/>
            <w:noWrap/>
            <w:hideMark/>
          </w:tcPr>
          <w:p w14:paraId="1F7B3E78" w14:textId="77777777" w:rsidR="00B85C24" w:rsidRPr="00501296" w:rsidRDefault="00B85C24" w:rsidP="00FA5DC8">
            <w:r w:rsidRPr="00501296">
              <w:t>WDFW Type 1 Log Jam - Channel Spanning</w:t>
            </w:r>
          </w:p>
        </w:tc>
        <w:tc>
          <w:tcPr>
            <w:tcW w:w="614" w:type="dxa"/>
            <w:noWrap/>
            <w:hideMark/>
          </w:tcPr>
          <w:p w14:paraId="56184FBE" w14:textId="77777777" w:rsidR="00B85C24" w:rsidRPr="00501296" w:rsidRDefault="00B85C24" w:rsidP="00FA5DC8">
            <w:r w:rsidRPr="00501296">
              <w:t>EA</w:t>
            </w:r>
          </w:p>
        </w:tc>
        <w:tc>
          <w:tcPr>
            <w:tcW w:w="676" w:type="dxa"/>
            <w:noWrap/>
            <w:hideMark/>
          </w:tcPr>
          <w:p w14:paraId="7DB8172B" w14:textId="77777777" w:rsidR="00B85C24" w:rsidRPr="00501296" w:rsidRDefault="00B85C24" w:rsidP="00FA5DC8">
            <w:r w:rsidRPr="00501296">
              <w:t>5</w:t>
            </w:r>
          </w:p>
        </w:tc>
        <w:tc>
          <w:tcPr>
            <w:tcW w:w="812" w:type="dxa"/>
            <w:noWrap/>
            <w:hideMark/>
          </w:tcPr>
          <w:p w14:paraId="1A5DC316" w14:textId="77777777" w:rsidR="00B85C24" w:rsidRPr="00501296" w:rsidRDefault="00B85C24" w:rsidP="00FA5DC8"/>
        </w:tc>
        <w:tc>
          <w:tcPr>
            <w:tcW w:w="1479" w:type="dxa"/>
            <w:noWrap/>
            <w:hideMark/>
          </w:tcPr>
          <w:p w14:paraId="1A11DD37" w14:textId="77777777" w:rsidR="00B85C24" w:rsidRPr="00501296" w:rsidRDefault="00B85C24" w:rsidP="00FA5DC8"/>
        </w:tc>
      </w:tr>
      <w:tr w:rsidR="00B85C24" w:rsidRPr="00501296" w14:paraId="6499300E" w14:textId="77777777" w:rsidTr="00106A94">
        <w:trPr>
          <w:trHeight w:val="288"/>
        </w:trPr>
        <w:tc>
          <w:tcPr>
            <w:tcW w:w="946" w:type="dxa"/>
            <w:noWrap/>
            <w:hideMark/>
          </w:tcPr>
          <w:p w14:paraId="1975C341" w14:textId="77777777" w:rsidR="00B85C24" w:rsidRPr="00501296" w:rsidRDefault="00B85C24" w:rsidP="00FA5DC8">
            <w:r w:rsidRPr="00501296">
              <w:t>26</w:t>
            </w:r>
          </w:p>
        </w:tc>
        <w:tc>
          <w:tcPr>
            <w:tcW w:w="997" w:type="dxa"/>
            <w:noWrap/>
            <w:hideMark/>
          </w:tcPr>
          <w:p w14:paraId="55D05E31" w14:textId="77777777" w:rsidR="00B85C24" w:rsidRPr="00501296" w:rsidRDefault="00B85C24" w:rsidP="00FA5DC8">
            <w:r w:rsidRPr="00501296">
              <w:t>8-27 SP</w:t>
            </w:r>
          </w:p>
        </w:tc>
        <w:tc>
          <w:tcPr>
            <w:tcW w:w="3826" w:type="dxa"/>
            <w:noWrap/>
            <w:hideMark/>
          </w:tcPr>
          <w:p w14:paraId="35BA65E1" w14:textId="77777777" w:rsidR="00B85C24" w:rsidRPr="00501296" w:rsidRDefault="00B85C24" w:rsidP="00FA5DC8">
            <w:r w:rsidRPr="00501296">
              <w:t>WDFW Type 2 Log Jam - Flow Spreader</w:t>
            </w:r>
          </w:p>
        </w:tc>
        <w:tc>
          <w:tcPr>
            <w:tcW w:w="614" w:type="dxa"/>
            <w:noWrap/>
            <w:hideMark/>
          </w:tcPr>
          <w:p w14:paraId="4AE327AD" w14:textId="77777777" w:rsidR="00B85C24" w:rsidRPr="00501296" w:rsidRDefault="00B85C24" w:rsidP="00FA5DC8">
            <w:r w:rsidRPr="00501296">
              <w:t>EA</w:t>
            </w:r>
          </w:p>
        </w:tc>
        <w:tc>
          <w:tcPr>
            <w:tcW w:w="676" w:type="dxa"/>
            <w:noWrap/>
            <w:hideMark/>
          </w:tcPr>
          <w:p w14:paraId="077607DF" w14:textId="77777777" w:rsidR="00B85C24" w:rsidRPr="00501296" w:rsidRDefault="00B85C24" w:rsidP="00FA5DC8">
            <w:r w:rsidRPr="00501296">
              <w:t>7</w:t>
            </w:r>
          </w:p>
        </w:tc>
        <w:tc>
          <w:tcPr>
            <w:tcW w:w="812" w:type="dxa"/>
            <w:noWrap/>
            <w:hideMark/>
          </w:tcPr>
          <w:p w14:paraId="56189854" w14:textId="77777777" w:rsidR="00B85C24" w:rsidRPr="00501296" w:rsidRDefault="00B85C24" w:rsidP="00FA5DC8"/>
        </w:tc>
        <w:tc>
          <w:tcPr>
            <w:tcW w:w="1479" w:type="dxa"/>
            <w:noWrap/>
            <w:hideMark/>
          </w:tcPr>
          <w:p w14:paraId="0898AFB4" w14:textId="77777777" w:rsidR="00B85C24" w:rsidRPr="00501296" w:rsidRDefault="00B85C24" w:rsidP="00FA5DC8"/>
        </w:tc>
      </w:tr>
      <w:tr w:rsidR="00B85C24" w:rsidRPr="00501296" w14:paraId="01EBD7B4" w14:textId="77777777" w:rsidTr="00106A94">
        <w:trPr>
          <w:trHeight w:val="288"/>
        </w:trPr>
        <w:tc>
          <w:tcPr>
            <w:tcW w:w="946" w:type="dxa"/>
            <w:noWrap/>
            <w:hideMark/>
          </w:tcPr>
          <w:p w14:paraId="63D5749B" w14:textId="77777777" w:rsidR="00B85C24" w:rsidRPr="00501296" w:rsidRDefault="00B85C24" w:rsidP="00FA5DC8">
            <w:r w:rsidRPr="00501296">
              <w:t>27</w:t>
            </w:r>
          </w:p>
        </w:tc>
        <w:tc>
          <w:tcPr>
            <w:tcW w:w="997" w:type="dxa"/>
            <w:noWrap/>
            <w:hideMark/>
          </w:tcPr>
          <w:p w14:paraId="0EE75140" w14:textId="77777777" w:rsidR="00B85C24" w:rsidRPr="00501296" w:rsidRDefault="00B85C24" w:rsidP="00FA5DC8">
            <w:r w:rsidRPr="00501296">
              <w:t>8-27 SP</w:t>
            </w:r>
          </w:p>
        </w:tc>
        <w:tc>
          <w:tcPr>
            <w:tcW w:w="3826" w:type="dxa"/>
            <w:noWrap/>
            <w:hideMark/>
          </w:tcPr>
          <w:p w14:paraId="5B24D027" w14:textId="77777777" w:rsidR="00B85C24" w:rsidRPr="00501296" w:rsidRDefault="00B85C24" w:rsidP="00FA5DC8">
            <w:r w:rsidRPr="00501296">
              <w:t>WDFW Type 3 Log Jam - Bank Jam</w:t>
            </w:r>
          </w:p>
        </w:tc>
        <w:tc>
          <w:tcPr>
            <w:tcW w:w="614" w:type="dxa"/>
            <w:noWrap/>
            <w:hideMark/>
          </w:tcPr>
          <w:p w14:paraId="2E524215" w14:textId="77777777" w:rsidR="00B85C24" w:rsidRPr="00501296" w:rsidRDefault="00B85C24" w:rsidP="00FA5DC8">
            <w:r w:rsidRPr="00501296">
              <w:t>EA</w:t>
            </w:r>
          </w:p>
        </w:tc>
        <w:tc>
          <w:tcPr>
            <w:tcW w:w="676" w:type="dxa"/>
            <w:noWrap/>
            <w:hideMark/>
          </w:tcPr>
          <w:p w14:paraId="24BDF845" w14:textId="77777777" w:rsidR="00B85C24" w:rsidRPr="00501296" w:rsidRDefault="00B85C24" w:rsidP="00FA5DC8">
            <w:r w:rsidRPr="00501296">
              <w:t>5</w:t>
            </w:r>
          </w:p>
        </w:tc>
        <w:tc>
          <w:tcPr>
            <w:tcW w:w="812" w:type="dxa"/>
            <w:noWrap/>
            <w:hideMark/>
          </w:tcPr>
          <w:p w14:paraId="26EA4456" w14:textId="77777777" w:rsidR="00B85C24" w:rsidRPr="00501296" w:rsidRDefault="00B85C24" w:rsidP="00FA5DC8"/>
        </w:tc>
        <w:tc>
          <w:tcPr>
            <w:tcW w:w="1479" w:type="dxa"/>
            <w:noWrap/>
            <w:hideMark/>
          </w:tcPr>
          <w:p w14:paraId="044C65D9" w14:textId="77777777" w:rsidR="00B85C24" w:rsidRPr="00501296" w:rsidRDefault="00B85C24" w:rsidP="00FA5DC8"/>
        </w:tc>
      </w:tr>
      <w:tr w:rsidR="00B85C24" w:rsidRPr="00501296" w14:paraId="531570E5" w14:textId="77777777" w:rsidTr="00106A94">
        <w:trPr>
          <w:trHeight w:val="288"/>
        </w:trPr>
        <w:tc>
          <w:tcPr>
            <w:tcW w:w="946" w:type="dxa"/>
            <w:noWrap/>
            <w:hideMark/>
          </w:tcPr>
          <w:p w14:paraId="4FBECBC3" w14:textId="77777777" w:rsidR="00B85C24" w:rsidRPr="00501296" w:rsidRDefault="00B85C24" w:rsidP="00FA5DC8">
            <w:r w:rsidRPr="00501296">
              <w:t>28</w:t>
            </w:r>
          </w:p>
        </w:tc>
        <w:tc>
          <w:tcPr>
            <w:tcW w:w="997" w:type="dxa"/>
            <w:noWrap/>
            <w:hideMark/>
          </w:tcPr>
          <w:p w14:paraId="659BDA99" w14:textId="77777777" w:rsidR="00B85C24" w:rsidRPr="00501296" w:rsidRDefault="00B85C24" w:rsidP="00FA5DC8">
            <w:r w:rsidRPr="00501296">
              <w:t>8-27 SP</w:t>
            </w:r>
          </w:p>
        </w:tc>
        <w:tc>
          <w:tcPr>
            <w:tcW w:w="3826" w:type="dxa"/>
            <w:noWrap/>
            <w:hideMark/>
          </w:tcPr>
          <w:p w14:paraId="271DF97F" w14:textId="77777777" w:rsidR="00B85C24" w:rsidRPr="00501296" w:rsidRDefault="00B85C24" w:rsidP="00FA5DC8">
            <w:r w:rsidRPr="00501296">
              <w:t>Bank Buried Structure</w:t>
            </w:r>
          </w:p>
        </w:tc>
        <w:tc>
          <w:tcPr>
            <w:tcW w:w="614" w:type="dxa"/>
            <w:noWrap/>
            <w:hideMark/>
          </w:tcPr>
          <w:p w14:paraId="43F955C7" w14:textId="77777777" w:rsidR="00B85C24" w:rsidRPr="00501296" w:rsidRDefault="00B85C24" w:rsidP="00FA5DC8">
            <w:r w:rsidRPr="00501296">
              <w:t>EA</w:t>
            </w:r>
          </w:p>
        </w:tc>
        <w:tc>
          <w:tcPr>
            <w:tcW w:w="676" w:type="dxa"/>
            <w:noWrap/>
            <w:hideMark/>
          </w:tcPr>
          <w:p w14:paraId="4F5C8890" w14:textId="77777777" w:rsidR="00B85C24" w:rsidRPr="00501296" w:rsidRDefault="00B85C24" w:rsidP="00FA5DC8">
            <w:r w:rsidRPr="00501296">
              <w:t>33</w:t>
            </w:r>
          </w:p>
        </w:tc>
        <w:tc>
          <w:tcPr>
            <w:tcW w:w="812" w:type="dxa"/>
            <w:noWrap/>
            <w:hideMark/>
          </w:tcPr>
          <w:p w14:paraId="2BEFCAEA" w14:textId="77777777" w:rsidR="00B85C24" w:rsidRPr="00501296" w:rsidRDefault="00B85C24" w:rsidP="00FA5DC8"/>
        </w:tc>
        <w:tc>
          <w:tcPr>
            <w:tcW w:w="1479" w:type="dxa"/>
            <w:noWrap/>
            <w:hideMark/>
          </w:tcPr>
          <w:p w14:paraId="29483B3E" w14:textId="77777777" w:rsidR="00B85C24" w:rsidRPr="00501296" w:rsidRDefault="00B85C24" w:rsidP="00FA5DC8"/>
        </w:tc>
      </w:tr>
      <w:tr w:rsidR="00B85C24" w:rsidRPr="00501296" w14:paraId="62C141D1" w14:textId="77777777" w:rsidTr="00106A94">
        <w:trPr>
          <w:trHeight w:val="288"/>
        </w:trPr>
        <w:tc>
          <w:tcPr>
            <w:tcW w:w="946" w:type="dxa"/>
            <w:noWrap/>
            <w:hideMark/>
          </w:tcPr>
          <w:p w14:paraId="7898E3F2" w14:textId="77777777" w:rsidR="00B85C24" w:rsidRPr="00501296" w:rsidRDefault="00B85C24" w:rsidP="00FA5DC8">
            <w:r w:rsidRPr="00501296">
              <w:t>29</w:t>
            </w:r>
          </w:p>
        </w:tc>
        <w:tc>
          <w:tcPr>
            <w:tcW w:w="997" w:type="dxa"/>
            <w:noWrap/>
            <w:hideMark/>
          </w:tcPr>
          <w:p w14:paraId="1C6DA431" w14:textId="77777777" w:rsidR="00B85C24" w:rsidRPr="00501296" w:rsidRDefault="00B85C24" w:rsidP="00FA5DC8">
            <w:r w:rsidRPr="00501296">
              <w:t>8-27 SP</w:t>
            </w:r>
          </w:p>
        </w:tc>
        <w:tc>
          <w:tcPr>
            <w:tcW w:w="3826" w:type="dxa"/>
            <w:noWrap/>
            <w:hideMark/>
          </w:tcPr>
          <w:p w14:paraId="3540A738" w14:textId="77777777" w:rsidR="00B85C24" w:rsidRPr="00501296" w:rsidRDefault="00B85C24" w:rsidP="00FA5DC8">
            <w:r w:rsidRPr="00501296">
              <w:t>Channel Spanning Structure</w:t>
            </w:r>
          </w:p>
        </w:tc>
        <w:tc>
          <w:tcPr>
            <w:tcW w:w="614" w:type="dxa"/>
            <w:noWrap/>
            <w:hideMark/>
          </w:tcPr>
          <w:p w14:paraId="0C5BEAC2" w14:textId="77777777" w:rsidR="00B85C24" w:rsidRPr="00501296" w:rsidRDefault="00B85C24" w:rsidP="00FA5DC8">
            <w:r w:rsidRPr="00501296">
              <w:t>EA</w:t>
            </w:r>
          </w:p>
        </w:tc>
        <w:tc>
          <w:tcPr>
            <w:tcW w:w="676" w:type="dxa"/>
            <w:noWrap/>
            <w:hideMark/>
          </w:tcPr>
          <w:p w14:paraId="3D49DF08" w14:textId="77777777" w:rsidR="00B85C24" w:rsidRPr="00501296" w:rsidRDefault="00B85C24" w:rsidP="00FA5DC8">
            <w:r w:rsidRPr="00501296">
              <w:t>7</w:t>
            </w:r>
          </w:p>
        </w:tc>
        <w:tc>
          <w:tcPr>
            <w:tcW w:w="812" w:type="dxa"/>
            <w:noWrap/>
            <w:hideMark/>
          </w:tcPr>
          <w:p w14:paraId="55FE057B" w14:textId="77777777" w:rsidR="00B85C24" w:rsidRPr="00501296" w:rsidRDefault="00B85C24" w:rsidP="00FA5DC8"/>
        </w:tc>
        <w:tc>
          <w:tcPr>
            <w:tcW w:w="1479" w:type="dxa"/>
            <w:noWrap/>
            <w:hideMark/>
          </w:tcPr>
          <w:p w14:paraId="0D2515C8" w14:textId="77777777" w:rsidR="00B85C24" w:rsidRPr="00501296" w:rsidRDefault="00B85C24" w:rsidP="00FA5DC8"/>
        </w:tc>
      </w:tr>
      <w:tr w:rsidR="00B85C24" w:rsidRPr="00501296" w14:paraId="4E7D714B" w14:textId="77777777" w:rsidTr="00106A94">
        <w:trPr>
          <w:trHeight w:val="288"/>
        </w:trPr>
        <w:tc>
          <w:tcPr>
            <w:tcW w:w="946" w:type="dxa"/>
            <w:noWrap/>
            <w:hideMark/>
          </w:tcPr>
          <w:p w14:paraId="2B06D68E" w14:textId="77777777" w:rsidR="00B85C24" w:rsidRPr="00501296" w:rsidRDefault="00B85C24" w:rsidP="00FA5DC8">
            <w:r w:rsidRPr="00501296">
              <w:t>30</w:t>
            </w:r>
          </w:p>
        </w:tc>
        <w:tc>
          <w:tcPr>
            <w:tcW w:w="997" w:type="dxa"/>
            <w:noWrap/>
            <w:hideMark/>
          </w:tcPr>
          <w:p w14:paraId="4061C114" w14:textId="77777777" w:rsidR="00B85C24" w:rsidRPr="00501296" w:rsidRDefault="00B85C24" w:rsidP="00FA5DC8">
            <w:r w:rsidRPr="00501296">
              <w:t>8-27 SP</w:t>
            </w:r>
          </w:p>
        </w:tc>
        <w:tc>
          <w:tcPr>
            <w:tcW w:w="3826" w:type="dxa"/>
            <w:noWrap/>
            <w:hideMark/>
          </w:tcPr>
          <w:p w14:paraId="0138FEA7" w14:textId="77777777" w:rsidR="00B85C24" w:rsidRPr="00501296" w:rsidRDefault="00B85C24" w:rsidP="00FA5DC8">
            <w:r w:rsidRPr="00501296">
              <w:t>Mid-Channel Structure</w:t>
            </w:r>
          </w:p>
        </w:tc>
        <w:tc>
          <w:tcPr>
            <w:tcW w:w="614" w:type="dxa"/>
            <w:noWrap/>
            <w:hideMark/>
          </w:tcPr>
          <w:p w14:paraId="028DECBE" w14:textId="77777777" w:rsidR="00B85C24" w:rsidRPr="00501296" w:rsidRDefault="00B85C24" w:rsidP="00FA5DC8">
            <w:r w:rsidRPr="00501296">
              <w:t>EA</w:t>
            </w:r>
          </w:p>
        </w:tc>
        <w:tc>
          <w:tcPr>
            <w:tcW w:w="676" w:type="dxa"/>
            <w:noWrap/>
            <w:hideMark/>
          </w:tcPr>
          <w:p w14:paraId="19BFDE9D" w14:textId="77777777" w:rsidR="00B85C24" w:rsidRPr="00501296" w:rsidRDefault="00B85C24" w:rsidP="00FA5DC8">
            <w:r w:rsidRPr="00501296">
              <w:t>4</w:t>
            </w:r>
          </w:p>
        </w:tc>
        <w:tc>
          <w:tcPr>
            <w:tcW w:w="812" w:type="dxa"/>
            <w:noWrap/>
            <w:hideMark/>
          </w:tcPr>
          <w:p w14:paraId="70CBE4BD" w14:textId="77777777" w:rsidR="00B85C24" w:rsidRPr="00501296" w:rsidRDefault="00B85C24" w:rsidP="00FA5DC8"/>
        </w:tc>
        <w:tc>
          <w:tcPr>
            <w:tcW w:w="1479" w:type="dxa"/>
            <w:noWrap/>
            <w:hideMark/>
          </w:tcPr>
          <w:p w14:paraId="591324F3" w14:textId="77777777" w:rsidR="00B85C24" w:rsidRPr="00501296" w:rsidRDefault="00B85C24" w:rsidP="00FA5DC8"/>
        </w:tc>
      </w:tr>
      <w:tr w:rsidR="00B85C24" w:rsidRPr="00501296" w14:paraId="4B941B5D" w14:textId="77777777" w:rsidTr="00106A94">
        <w:trPr>
          <w:trHeight w:val="288"/>
        </w:trPr>
        <w:tc>
          <w:tcPr>
            <w:tcW w:w="946" w:type="dxa"/>
            <w:noWrap/>
            <w:hideMark/>
          </w:tcPr>
          <w:p w14:paraId="3D701D1E" w14:textId="77777777" w:rsidR="00B85C24" w:rsidRPr="00501296" w:rsidRDefault="00B85C24" w:rsidP="00FA5DC8">
            <w:r w:rsidRPr="00501296">
              <w:t>31</w:t>
            </w:r>
          </w:p>
        </w:tc>
        <w:tc>
          <w:tcPr>
            <w:tcW w:w="997" w:type="dxa"/>
            <w:noWrap/>
            <w:hideMark/>
          </w:tcPr>
          <w:p w14:paraId="1119DDB2" w14:textId="77777777" w:rsidR="00B85C24" w:rsidRPr="00501296" w:rsidRDefault="00B85C24" w:rsidP="00FA5DC8">
            <w:r w:rsidRPr="00501296">
              <w:t>8-27 SP</w:t>
            </w:r>
          </w:p>
        </w:tc>
        <w:tc>
          <w:tcPr>
            <w:tcW w:w="3826" w:type="dxa"/>
            <w:noWrap/>
            <w:hideMark/>
          </w:tcPr>
          <w:p w14:paraId="285AA851" w14:textId="77777777" w:rsidR="00B85C24" w:rsidRPr="00501296" w:rsidRDefault="00B85C24" w:rsidP="00FA5DC8">
            <w:r w:rsidRPr="00501296">
              <w:t>Backwater Alcove Wood</w:t>
            </w:r>
          </w:p>
        </w:tc>
        <w:tc>
          <w:tcPr>
            <w:tcW w:w="614" w:type="dxa"/>
            <w:noWrap/>
            <w:hideMark/>
          </w:tcPr>
          <w:p w14:paraId="38F7FD2C" w14:textId="77777777" w:rsidR="00B85C24" w:rsidRPr="00501296" w:rsidRDefault="00B85C24" w:rsidP="00FA5DC8">
            <w:r w:rsidRPr="00501296">
              <w:t>EA</w:t>
            </w:r>
          </w:p>
        </w:tc>
        <w:tc>
          <w:tcPr>
            <w:tcW w:w="676" w:type="dxa"/>
            <w:noWrap/>
            <w:hideMark/>
          </w:tcPr>
          <w:p w14:paraId="1CB86158" w14:textId="77777777" w:rsidR="00B85C24" w:rsidRPr="00501296" w:rsidRDefault="00B85C24" w:rsidP="00FA5DC8">
            <w:r w:rsidRPr="00501296">
              <w:t>3</w:t>
            </w:r>
          </w:p>
        </w:tc>
        <w:tc>
          <w:tcPr>
            <w:tcW w:w="812" w:type="dxa"/>
            <w:noWrap/>
            <w:hideMark/>
          </w:tcPr>
          <w:p w14:paraId="687B3712" w14:textId="77777777" w:rsidR="00B85C24" w:rsidRPr="00501296" w:rsidRDefault="00B85C24" w:rsidP="00FA5DC8"/>
        </w:tc>
        <w:tc>
          <w:tcPr>
            <w:tcW w:w="1479" w:type="dxa"/>
            <w:noWrap/>
            <w:hideMark/>
          </w:tcPr>
          <w:p w14:paraId="59FCA007" w14:textId="77777777" w:rsidR="00B85C24" w:rsidRPr="00501296" w:rsidRDefault="00B85C24" w:rsidP="00FA5DC8"/>
        </w:tc>
      </w:tr>
      <w:tr w:rsidR="00B85C24" w:rsidRPr="00501296" w14:paraId="1A84DF65" w14:textId="77777777" w:rsidTr="00106A94">
        <w:trPr>
          <w:trHeight w:val="288"/>
        </w:trPr>
        <w:tc>
          <w:tcPr>
            <w:tcW w:w="946" w:type="dxa"/>
            <w:noWrap/>
            <w:hideMark/>
          </w:tcPr>
          <w:p w14:paraId="0BEA8B11" w14:textId="77777777" w:rsidR="00B85C24" w:rsidRPr="00501296" w:rsidRDefault="00B85C24" w:rsidP="00FA5DC8">
            <w:r w:rsidRPr="00501296">
              <w:lastRenderedPageBreak/>
              <w:t>32</w:t>
            </w:r>
          </w:p>
        </w:tc>
        <w:tc>
          <w:tcPr>
            <w:tcW w:w="997" w:type="dxa"/>
            <w:noWrap/>
            <w:hideMark/>
          </w:tcPr>
          <w:p w14:paraId="3FE5BB35" w14:textId="77777777" w:rsidR="00B85C24" w:rsidRPr="00501296" w:rsidRDefault="00B85C24" w:rsidP="00FA5DC8">
            <w:r w:rsidRPr="00501296">
              <w:t>8-27 SP</w:t>
            </w:r>
          </w:p>
        </w:tc>
        <w:tc>
          <w:tcPr>
            <w:tcW w:w="3826" w:type="dxa"/>
            <w:noWrap/>
            <w:hideMark/>
          </w:tcPr>
          <w:p w14:paraId="6B4BA449" w14:textId="7268626A" w:rsidR="00B85C24" w:rsidRPr="00501296" w:rsidRDefault="00B85C24" w:rsidP="00FA5DC8">
            <w:r w:rsidRPr="00501296">
              <w:t xml:space="preserve">Incorporate Large Wood into Partial Channel </w:t>
            </w:r>
            <w:r w:rsidR="001133A2" w:rsidRPr="00501296">
              <w:t>Fill</w:t>
            </w:r>
          </w:p>
        </w:tc>
        <w:tc>
          <w:tcPr>
            <w:tcW w:w="614" w:type="dxa"/>
            <w:noWrap/>
            <w:hideMark/>
          </w:tcPr>
          <w:p w14:paraId="4FEA8206" w14:textId="77777777" w:rsidR="00B85C24" w:rsidRPr="00501296" w:rsidRDefault="00B85C24" w:rsidP="00FA5DC8">
            <w:r w:rsidRPr="00501296">
              <w:t>LS</w:t>
            </w:r>
          </w:p>
        </w:tc>
        <w:tc>
          <w:tcPr>
            <w:tcW w:w="676" w:type="dxa"/>
            <w:noWrap/>
            <w:hideMark/>
          </w:tcPr>
          <w:p w14:paraId="728B039B" w14:textId="77777777" w:rsidR="00B85C24" w:rsidRPr="00501296" w:rsidRDefault="00B85C24" w:rsidP="00FA5DC8">
            <w:r w:rsidRPr="00501296">
              <w:t>1</w:t>
            </w:r>
          </w:p>
        </w:tc>
        <w:tc>
          <w:tcPr>
            <w:tcW w:w="812" w:type="dxa"/>
            <w:noWrap/>
            <w:hideMark/>
          </w:tcPr>
          <w:p w14:paraId="5A1652EF" w14:textId="77777777" w:rsidR="00B85C24" w:rsidRPr="00501296" w:rsidRDefault="00B85C24" w:rsidP="00FA5DC8"/>
        </w:tc>
        <w:tc>
          <w:tcPr>
            <w:tcW w:w="1479" w:type="dxa"/>
            <w:noWrap/>
            <w:hideMark/>
          </w:tcPr>
          <w:p w14:paraId="25787DF5" w14:textId="77777777" w:rsidR="00B85C24" w:rsidRPr="00501296" w:rsidRDefault="00B85C24" w:rsidP="00FA5DC8"/>
        </w:tc>
      </w:tr>
      <w:tr w:rsidR="00B85C24" w:rsidRPr="00501296" w14:paraId="3A7946A3" w14:textId="77777777" w:rsidTr="00106A94">
        <w:trPr>
          <w:trHeight w:val="288"/>
        </w:trPr>
        <w:tc>
          <w:tcPr>
            <w:tcW w:w="946" w:type="dxa"/>
            <w:noWrap/>
            <w:hideMark/>
          </w:tcPr>
          <w:p w14:paraId="767AF2CA" w14:textId="77777777" w:rsidR="00B85C24" w:rsidRPr="00501296" w:rsidRDefault="00B85C24" w:rsidP="00FA5DC8">
            <w:r w:rsidRPr="00501296">
              <w:t>33</w:t>
            </w:r>
          </w:p>
        </w:tc>
        <w:tc>
          <w:tcPr>
            <w:tcW w:w="997" w:type="dxa"/>
            <w:noWrap/>
            <w:hideMark/>
          </w:tcPr>
          <w:p w14:paraId="65C12C10" w14:textId="77777777" w:rsidR="00B85C24" w:rsidRPr="00501296" w:rsidRDefault="00B85C24" w:rsidP="00FA5DC8">
            <w:r w:rsidRPr="00501296">
              <w:t>8-27 SP</w:t>
            </w:r>
          </w:p>
        </w:tc>
        <w:tc>
          <w:tcPr>
            <w:tcW w:w="3826" w:type="dxa"/>
            <w:noWrap/>
            <w:hideMark/>
          </w:tcPr>
          <w:p w14:paraId="3EC4453E" w14:textId="77777777" w:rsidR="00B85C24" w:rsidRPr="00501296" w:rsidRDefault="00B85C24" w:rsidP="00FA5DC8">
            <w:r w:rsidRPr="00501296">
              <w:t>Floodplain Roughness Large Wood</w:t>
            </w:r>
          </w:p>
        </w:tc>
        <w:tc>
          <w:tcPr>
            <w:tcW w:w="614" w:type="dxa"/>
            <w:noWrap/>
            <w:hideMark/>
          </w:tcPr>
          <w:p w14:paraId="0AA136CA" w14:textId="77777777" w:rsidR="00B85C24" w:rsidRPr="00501296" w:rsidRDefault="00B85C24" w:rsidP="00FA5DC8">
            <w:r w:rsidRPr="00501296">
              <w:t>LS</w:t>
            </w:r>
          </w:p>
        </w:tc>
        <w:tc>
          <w:tcPr>
            <w:tcW w:w="676" w:type="dxa"/>
            <w:noWrap/>
            <w:hideMark/>
          </w:tcPr>
          <w:p w14:paraId="65BF9FFF" w14:textId="77777777" w:rsidR="00B85C24" w:rsidRPr="00501296" w:rsidRDefault="00B85C24" w:rsidP="00FA5DC8">
            <w:r w:rsidRPr="00501296">
              <w:t>1</w:t>
            </w:r>
          </w:p>
        </w:tc>
        <w:tc>
          <w:tcPr>
            <w:tcW w:w="812" w:type="dxa"/>
            <w:noWrap/>
            <w:hideMark/>
          </w:tcPr>
          <w:p w14:paraId="0369F7D2" w14:textId="77777777" w:rsidR="00B85C24" w:rsidRPr="00501296" w:rsidRDefault="00B85C24" w:rsidP="00FA5DC8"/>
        </w:tc>
        <w:tc>
          <w:tcPr>
            <w:tcW w:w="1479" w:type="dxa"/>
            <w:noWrap/>
            <w:hideMark/>
          </w:tcPr>
          <w:p w14:paraId="1354E246" w14:textId="77777777" w:rsidR="00B85C24" w:rsidRPr="00501296" w:rsidRDefault="00B85C24" w:rsidP="00FA5DC8"/>
        </w:tc>
      </w:tr>
      <w:tr w:rsidR="00B85C24" w:rsidRPr="00501296" w14:paraId="417F75DB" w14:textId="77777777" w:rsidTr="00106A94">
        <w:trPr>
          <w:trHeight w:val="288"/>
        </w:trPr>
        <w:tc>
          <w:tcPr>
            <w:tcW w:w="946" w:type="dxa"/>
            <w:noWrap/>
            <w:hideMark/>
          </w:tcPr>
          <w:p w14:paraId="59979F53" w14:textId="77777777" w:rsidR="00B85C24" w:rsidRPr="00501296" w:rsidRDefault="00B85C24" w:rsidP="00FA5DC8">
            <w:r w:rsidRPr="00501296">
              <w:t>34</w:t>
            </w:r>
          </w:p>
        </w:tc>
        <w:tc>
          <w:tcPr>
            <w:tcW w:w="997" w:type="dxa"/>
            <w:noWrap/>
            <w:hideMark/>
          </w:tcPr>
          <w:p w14:paraId="28C81144" w14:textId="77777777" w:rsidR="00B85C24" w:rsidRPr="00501296" w:rsidRDefault="00B85C24" w:rsidP="00FA5DC8">
            <w:r w:rsidRPr="00501296">
              <w:t>8-28 SP</w:t>
            </w:r>
          </w:p>
        </w:tc>
        <w:tc>
          <w:tcPr>
            <w:tcW w:w="3826" w:type="dxa"/>
            <w:noWrap/>
            <w:hideMark/>
          </w:tcPr>
          <w:p w14:paraId="1E4B1693" w14:textId="77777777" w:rsidR="00B85C24" w:rsidRPr="00501296" w:rsidRDefault="00B85C24" w:rsidP="00FA5DC8">
            <w:r w:rsidRPr="00501296">
              <w:t>Floodplain Grading and Loose Wood Treatment (WDFW)</w:t>
            </w:r>
          </w:p>
        </w:tc>
        <w:tc>
          <w:tcPr>
            <w:tcW w:w="614" w:type="dxa"/>
            <w:noWrap/>
            <w:hideMark/>
          </w:tcPr>
          <w:p w14:paraId="41ADDA12" w14:textId="77777777" w:rsidR="00B85C24" w:rsidRPr="00501296" w:rsidRDefault="00B85C24" w:rsidP="00FA5DC8">
            <w:r w:rsidRPr="00501296">
              <w:t>LS</w:t>
            </w:r>
          </w:p>
        </w:tc>
        <w:tc>
          <w:tcPr>
            <w:tcW w:w="676" w:type="dxa"/>
            <w:noWrap/>
            <w:hideMark/>
          </w:tcPr>
          <w:p w14:paraId="4593C81E" w14:textId="77777777" w:rsidR="00B85C24" w:rsidRPr="00501296" w:rsidRDefault="00B85C24" w:rsidP="00FA5DC8">
            <w:r w:rsidRPr="00501296">
              <w:t>1</w:t>
            </w:r>
          </w:p>
        </w:tc>
        <w:tc>
          <w:tcPr>
            <w:tcW w:w="812" w:type="dxa"/>
            <w:noWrap/>
            <w:hideMark/>
          </w:tcPr>
          <w:p w14:paraId="51711019" w14:textId="77777777" w:rsidR="00B85C24" w:rsidRPr="00501296" w:rsidRDefault="00B85C24" w:rsidP="00FA5DC8"/>
        </w:tc>
        <w:tc>
          <w:tcPr>
            <w:tcW w:w="1479" w:type="dxa"/>
            <w:noWrap/>
            <w:hideMark/>
          </w:tcPr>
          <w:p w14:paraId="798369D1" w14:textId="77777777" w:rsidR="00B85C24" w:rsidRPr="00501296" w:rsidRDefault="00B85C24" w:rsidP="00FA5DC8"/>
        </w:tc>
      </w:tr>
      <w:tr w:rsidR="00B85C24" w:rsidRPr="00501296" w14:paraId="0D259F77" w14:textId="77777777" w:rsidTr="00106A94">
        <w:trPr>
          <w:trHeight w:val="288"/>
        </w:trPr>
        <w:tc>
          <w:tcPr>
            <w:tcW w:w="946" w:type="dxa"/>
            <w:noWrap/>
            <w:hideMark/>
          </w:tcPr>
          <w:p w14:paraId="51D92102" w14:textId="77777777" w:rsidR="00B85C24" w:rsidRPr="00501296" w:rsidRDefault="00B85C24" w:rsidP="00FA5DC8">
            <w:r w:rsidRPr="00501296">
              <w:t>35</w:t>
            </w:r>
          </w:p>
        </w:tc>
        <w:tc>
          <w:tcPr>
            <w:tcW w:w="997" w:type="dxa"/>
            <w:noWrap/>
            <w:hideMark/>
          </w:tcPr>
          <w:p w14:paraId="11D42A63" w14:textId="77777777" w:rsidR="00B85C24" w:rsidRPr="00501296" w:rsidRDefault="00B85C24" w:rsidP="00FA5DC8">
            <w:r w:rsidRPr="00501296">
              <w:t>8-31 SP</w:t>
            </w:r>
          </w:p>
        </w:tc>
        <w:tc>
          <w:tcPr>
            <w:tcW w:w="3826" w:type="dxa"/>
            <w:noWrap/>
            <w:hideMark/>
          </w:tcPr>
          <w:p w14:paraId="136AD795" w14:textId="77777777" w:rsidR="00B85C24" w:rsidRPr="00501296" w:rsidRDefault="00B85C24" w:rsidP="00FA5DC8">
            <w:r w:rsidRPr="00501296">
              <w:t>Temporary Stream Diversion</w:t>
            </w:r>
          </w:p>
        </w:tc>
        <w:tc>
          <w:tcPr>
            <w:tcW w:w="614" w:type="dxa"/>
            <w:noWrap/>
            <w:hideMark/>
          </w:tcPr>
          <w:p w14:paraId="04DD2AC7" w14:textId="77777777" w:rsidR="00B85C24" w:rsidRPr="00501296" w:rsidRDefault="00B85C24" w:rsidP="00FA5DC8">
            <w:r w:rsidRPr="00501296">
              <w:t>LS</w:t>
            </w:r>
          </w:p>
        </w:tc>
        <w:tc>
          <w:tcPr>
            <w:tcW w:w="676" w:type="dxa"/>
            <w:noWrap/>
            <w:hideMark/>
          </w:tcPr>
          <w:p w14:paraId="33BEB7E3" w14:textId="77777777" w:rsidR="00B85C24" w:rsidRPr="00501296" w:rsidRDefault="00B85C24" w:rsidP="00FA5DC8">
            <w:r w:rsidRPr="00501296">
              <w:t>1</w:t>
            </w:r>
          </w:p>
        </w:tc>
        <w:tc>
          <w:tcPr>
            <w:tcW w:w="812" w:type="dxa"/>
            <w:noWrap/>
            <w:hideMark/>
          </w:tcPr>
          <w:p w14:paraId="36A13DA8" w14:textId="77777777" w:rsidR="00B85C24" w:rsidRPr="00501296" w:rsidRDefault="00B85C24" w:rsidP="00FA5DC8">
            <w:r w:rsidRPr="00501296">
              <w:t> </w:t>
            </w:r>
          </w:p>
        </w:tc>
        <w:tc>
          <w:tcPr>
            <w:tcW w:w="1479" w:type="dxa"/>
            <w:noWrap/>
            <w:hideMark/>
          </w:tcPr>
          <w:p w14:paraId="62C726BA" w14:textId="77777777" w:rsidR="00B85C24" w:rsidRPr="00501296" w:rsidRDefault="00B85C24" w:rsidP="00FA5DC8">
            <w:r w:rsidRPr="00501296">
              <w:t> </w:t>
            </w:r>
          </w:p>
        </w:tc>
      </w:tr>
      <w:tr w:rsidR="00B85C24" w:rsidRPr="00501296" w14:paraId="44AF3060" w14:textId="77777777" w:rsidTr="00106A94">
        <w:trPr>
          <w:trHeight w:val="288"/>
        </w:trPr>
        <w:tc>
          <w:tcPr>
            <w:tcW w:w="946" w:type="dxa"/>
            <w:noWrap/>
            <w:hideMark/>
          </w:tcPr>
          <w:p w14:paraId="77634F4D" w14:textId="77777777" w:rsidR="00B85C24" w:rsidRPr="00501296" w:rsidRDefault="00B85C24" w:rsidP="00FA5DC8"/>
        </w:tc>
        <w:tc>
          <w:tcPr>
            <w:tcW w:w="997" w:type="dxa"/>
            <w:noWrap/>
            <w:hideMark/>
          </w:tcPr>
          <w:p w14:paraId="37E62A38" w14:textId="77777777" w:rsidR="00B85C24" w:rsidRPr="00501296" w:rsidRDefault="00B85C24" w:rsidP="00FA5DC8"/>
        </w:tc>
        <w:tc>
          <w:tcPr>
            <w:tcW w:w="3826" w:type="dxa"/>
            <w:noWrap/>
            <w:hideMark/>
          </w:tcPr>
          <w:p w14:paraId="13EE79E4" w14:textId="77777777" w:rsidR="00B85C24" w:rsidRPr="00501296" w:rsidRDefault="00B85C24" w:rsidP="00FA5DC8"/>
        </w:tc>
        <w:tc>
          <w:tcPr>
            <w:tcW w:w="614" w:type="dxa"/>
            <w:noWrap/>
            <w:hideMark/>
          </w:tcPr>
          <w:p w14:paraId="3EC6E79C" w14:textId="77777777" w:rsidR="00B85C24" w:rsidRPr="00501296" w:rsidRDefault="00B85C24" w:rsidP="00FA5DC8"/>
        </w:tc>
        <w:tc>
          <w:tcPr>
            <w:tcW w:w="676" w:type="dxa"/>
            <w:noWrap/>
            <w:hideMark/>
          </w:tcPr>
          <w:p w14:paraId="6FB025F5" w14:textId="77777777" w:rsidR="00B85C24" w:rsidRPr="00501296" w:rsidRDefault="00B85C24" w:rsidP="00FA5DC8"/>
        </w:tc>
        <w:tc>
          <w:tcPr>
            <w:tcW w:w="812" w:type="dxa"/>
            <w:noWrap/>
            <w:hideMark/>
          </w:tcPr>
          <w:p w14:paraId="53AD237C" w14:textId="77777777" w:rsidR="00B85C24" w:rsidRPr="00501296" w:rsidRDefault="00B85C24" w:rsidP="00FA5DC8"/>
        </w:tc>
        <w:tc>
          <w:tcPr>
            <w:tcW w:w="1479" w:type="dxa"/>
            <w:noWrap/>
            <w:hideMark/>
          </w:tcPr>
          <w:p w14:paraId="34373313" w14:textId="77777777" w:rsidR="00B85C24" w:rsidRPr="00501296" w:rsidRDefault="00B85C24" w:rsidP="00FA5DC8"/>
        </w:tc>
      </w:tr>
      <w:tr w:rsidR="00B85C24" w:rsidRPr="00501296" w14:paraId="1206F063" w14:textId="77777777" w:rsidTr="00106A94">
        <w:trPr>
          <w:trHeight w:val="288"/>
        </w:trPr>
        <w:tc>
          <w:tcPr>
            <w:tcW w:w="946" w:type="dxa"/>
            <w:noWrap/>
            <w:hideMark/>
          </w:tcPr>
          <w:p w14:paraId="0FDFAFDD" w14:textId="77777777" w:rsidR="00B85C24" w:rsidRPr="00501296" w:rsidRDefault="00B85C24" w:rsidP="00FA5DC8"/>
        </w:tc>
        <w:tc>
          <w:tcPr>
            <w:tcW w:w="997" w:type="dxa"/>
            <w:noWrap/>
            <w:hideMark/>
          </w:tcPr>
          <w:p w14:paraId="136A74B9" w14:textId="77777777" w:rsidR="00B85C24" w:rsidRPr="00501296" w:rsidRDefault="00B85C24" w:rsidP="00FA5DC8"/>
        </w:tc>
        <w:tc>
          <w:tcPr>
            <w:tcW w:w="3826" w:type="dxa"/>
            <w:noWrap/>
            <w:hideMark/>
          </w:tcPr>
          <w:p w14:paraId="760CA2F6" w14:textId="77777777" w:rsidR="00B85C24" w:rsidRPr="00501296" w:rsidRDefault="00B85C24" w:rsidP="00FA5DC8"/>
        </w:tc>
        <w:tc>
          <w:tcPr>
            <w:tcW w:w="614" w:type="dxa"/>
            <w:noWrap/>
            <w:hideMark/>
          </w:tcPr>
          <w:p w14:paraId="5DD4BBB0" w14:textId="77777777" w:rsidR="00B85C24" w:rsidRPr="00501296" w:rsidRDefault="00B85C24" w:rsidP="00FA5DC8"/>
        </w:tc>
        <w:tc>
          <w:tcPr>
            <w:tcW w:w="1488" w:type="dxa"/>
            <w:gridSpan w:val="2"/>
            <w:hideMark/>
          </w:tcPr>
          <w:p w14:paraId="453146BF" w14:textId="77777777" w:rsidR="00B85C24" w:rsidRPr="00501296" w:rsidRDefault="00B85C24" w:rsidP="00FA5DC8">
            <w:r w:rsidRPr="00501296">
              <w:t>SUBTOTAL</w:t>
            </w:r>
          </w:p>
        </w:tc>
        <w:tc>
          <w:tcPr>
            <w:tcW w:w="1479" w:type="dxa"/>
            <w:noWrap/>
            <w:hideMark/>
          </w:tcPr>
          <w:p w14:paraId="0E73F83D" w14:textId="77777777" w:rsidR="00B85C24" w:rsidRPr="00501296" w:rsidRDefault="00B85C24" w:rsidP="00FA5DC8"/>
        </w:tc>
      </w:tr>
      <w:tr w:rsidR="00B85C24" w:rsidRPr="00501296" w14:paraId="5391E402" w14:textId="77777777" w:rsidTr="00106A94">
        <w:trPr>
          <w:trHeight w:val="288"/>
        </w:trPr>
        <w:tc>
          <w:tcPr>
            <w:tcW w:w="946" w:type="dxa"/>
            <w:noWrap/>
            <w:hideMark/>
          </w:tcPr>
          <w:p w14:paraId="2F40D098" w14:textId="77777777" w:rsidR="00B85C24" w:rsidRPr="00501296" w:rsidRDefault="00B85C24" w:rsidP="00FA5DC8"/>
        </w:tc>
        <w:tc>
          <w:tcPr>
            <w:tcW w:w="997" w:type="dxa"/>
            <w:noWrap/>
            <w:hideMark/>
          </w:tcPr>
          <w:p w14:paraId="648F2DC2" w14:textId="77777777" w:rsidR="00B85C24" w:rsidRPr="00501296" w:rsidRDefault="00B85C24" w:rsidP="00FA5DC8"/>
        </w:tc>
        <w:tc>
          <w:tcPr>
            <w:tcW w:w="3826" w:type="dxa"/>
            <w:noWrap/>
            <w:hideMark/>
          </w:tcPr>
          <w:p w14:paraId="63DB63CF" w14:textId="77777777" w:rsidR="00B85C24" w:rsidRPr="00501296" w:rsidRDefault="00B85C24" w:rsidP="00FA5DC8"/>
        </w:tc>
        <w:tc>
          <w:tcPr>
            <w:tcW w:w="614" w:type="dxa"/>
            <w:noWrap/>
            <w:hideMark/>
          </w:tcPr>
          <w:p w14:paraId="7290F176" w14:textId="77777777" w:rsidR="00B85C24" w:rsidRPr="00501296" w:rsidRDefault="00B85C24" w:rsidP="00FA5DC8"/>
        </w:tc>
        <w:tc>
          <w:tcPr>
            <w:tcW w:w="1488" w:type="dxa"/>
            <w:gridSpan w:val="2"/>
            <w:hideMark/>
          </w:tcPr>
          <w:p w14:paraId="3D8C1FF9" w14:textId="578FF515" w:rsidR="00B85C24" w:rsidRPr="00501296" w:rsidRDefault="00B85C24" w:rsidP="00FA5DC8"/>
        </w:tc>
        <w:tc>
          <w:tcPr>
            <w:tcW w:w="1479" w:type="dxa"/>
            <w:noWrap/>
            <w:hideMark/>
          </w:tcPr>
          <w:p w14:paraId="43B360B5" w14:textId="77777777" w:rsidR="00B85C24" w:rsidRPr="00501296" w:rsidRDefault="00B85C24" w:rsidP="00FA5DC8"/>
        </w:tc>
      </w:tr>
      <w:tr w:rsidR="00B85C24" w:rsidRPr="00501296" w14:paraId="1C8FD330" w14:textId="77777777" w:rsidTr="00106A94">
        <w:trPr>
          <w:trHeight w:val="288"/>
        </w:trPr>
        <w:tc>
          <w:tcPr>
            <w:tcW w:w="946" w:type="dxa"/>
            <w:noWrap/>
            <w:hideMark/>
          </w:tcPr>
          <w:p w14:paraId="1EE4FBEB" w14:textId="77777777" w:rsidR="00B85C24" w:rsidRPr="00501296" w:rsidRDefault="00B85C24" w:rsidP="00FA5DC8"/>
        </w:tc>
        <w:tc>
          <w:tcPr>
            <w:tcW w:w="997" w:type="dxa"/>
            <w:noWrap/>
            <w:hideMark/>
          </w:tcPr>
          <w:p w14:paraId="51A11C05" w14:textId="77777777" w:rsidR="00B85C24" w:rsidRPr="00501296" w:rsidRDefault="00B85C24" w:rsidP="00FA5DC8"/>
        </w:tc>
        <w:tc>
          <w:tcPr>
            <w:tcW w:w="3826" w:type="dxa"/>
            <w:noWrap/>
            <w:hideMark/>
          </w:tcPr>
          <w:p w14:paraId="2CBCC7C1" w14:textId="77777777" w:rsidR="00B85C24" w:rsidRPr="00501296" w:rsidRDefault="00B85C24" w:rsidP="00FA5DC8"/>
        </w:tc>
        <w:tc>
          <w:tcPr>
            <w:tcW w:w="614" w:type="dxa"/>
            <w:noWrap/>
            <w:hideMark/>
          </w:tcPr>
          <w:p w14:paraId="61480C15" w14:textId="77777777" w:rsidR="00B85C24" w:rsidRPr="00501296" w:rsidRDefault="00B85C24" w:rsidP="00FA5DC8"/>
        </w:tc>
        <w:tc>
          <w:tcPr>
            <w:tcW w:w="1488" w:type="dxa"/>
            <w:gridSpan w:val="2"/>
            <w:hideMark/>
          </w:tcPr>
          <w:p w14:paraId="24045AB8" w14:textId="77777777" w:rsidR="00B85C24" w:rsidRPr="00501296" w:rsidRDefault="00B85C24" w:rsidP="00FA5DC8">
            <w:pPr>
              <w:rPr>
                <w:b/>
                <w:bCs/>
              </w:rPr>
            </w:pPr>
            <w:r w:rsidRPr="00501296">
              <w:rPr>
                <w:b/>
                <w:bCs/>
              </w:rPr>
              <w:t>TOTAL</w:t>
            </w:r>
          </w:p>
        </w:tc>
        <w:tc>
          <w:tcPr>
            <w:tcW w:w="1479" w:type="dxa"/>
            <w:noWrap/>
            <w:hideMark/>
          </w:tcPr>
          <w:p w14:paraId="56191D8F" w14:textId="77777777" w:rsidR="00B85C24" w:rsidRPr="00501296" w:rsidRDefault="00B85C24" w:rsidP="00FA5DC8">
            <w:pPr>
              <w:rPr>
                <w:b/>
                <w:bCs/>
              </w:rPr>
            </w:pPr>
          </w:p>
        </w:tc>
      </w:tr>
    </w:tbl>
    <w:p w14:paraId="52C04B72" w14:textId="77777777" w:rsidR="00B85C24" w:rsidRDefault="00B85C24" w:rsidP="00255468">
      <w:pPr>
        <w:rPr>
          <w:rFonts w:cs="Arial"/>
          <w:szCs w:val="24"/>
        </w:rPr>
        <w:sectPr w:rsidR="00B85C24" w:rsidSect="00077F9A">
          <w:headerReference w:type="default" r:id="rId26"/>
          <w:footerReference w:type="even" r:id="rId27"/>
          <w:footerReference w:type="default" r:id="rId28"/>
          <w:pgSz w:w="12240" w:h="15840"/>
          <w:pgMar w:top="990" w:right="1440" w:bottom="1080" w:left="1440" w:header="720" w:footer="720" w:gutter="0"/>
          <w:lnNumType w:countBy="1" w:restart="continuous"/>
          <w:cols w:space="720"/>
          <w:docGrid w:linePitch="360"/>
        </w:sectPr>
      </w:pPr>
    </w:p>
    <w:p w14:paraId="7A7C4D80" w14:textId="1E22EC7C" w:rsidR="00830EC0" w:rsidRPr="00A365A6" w:rsidRDefault="00830EC0" w:rsidP="00830EC0">
      <w:pPr>
        <w:tabs>
          <w:tab w:val="left" w:leader="underscore" w:pos="-1800"/>
        </w:tabs>
        <w:spacing w:after="40"/>
        <w:rPr>
          <w:szCs w:val="24"/>
        </w:rPr>
      </w:pPr>
      <w:r w:rsidRPr="00A365A6">
        <w:rPr>
          <w:szCs w:val="24"/>
        </w:rPr>
        <w:lastRenderedPageBreak/>
        <w:t xml:space="preserve">I, ___________________________, certify that I am available to meet the work timeline as outlined in this </w:t>
      </w:r>
      <w:r w:rsidR="00F51967">
        <w:rPr>
          <w:szCs w:val="24"/>
        </w:rPr>
        <w:t>Bid Package</w:t>
      </w:r>
      <w:r w:rsidRPr="00A365A6">
        <w:rPr>
          <w:szCs w:val="24"/>
        </w:rPr>
        <w:t xml:space="preserve">, and that I have the experience and equipment necessary for providing quality services as described in this </w:t>
      </w:r>
      <w:r w:rsidR="00F51967">
        <w:rPr>
          <w:szCs w:val="24"/>
        </w:rPr>
        <w:t>Bid Package</w:t>
      </w:r>
      <w:r w:rsidR="00A610BB">
        <w:rPr>
          <w:szCs w:val="24"/>
        </w:rPr>
        <w:t xml:space="preserve">. </w:t>
      </w:r>
    </w:p>
    <w:p w14:paraId="0DB630D9" w14:textId="77777777" w:rsidR="00830EC0" w:rsidRPr="00A365A6" w:rsidRDefault="00830EC0" w:rsidP="00830EC0">
      <w:pPr>
        <w:tabs>
          <w:tab w:val="left" w:leader="underscore" w:pos="8460"/>
        </w:tabs>
        <w:spacing w:after="120"/>
        <w:rPr>
          <w:b/>
          <w:szCs w:val="24"/>
        </w:rPr>
      </w:pPr>
    </w:p>
    <w:p w14:paraId="217CA65D" w14:textId="77777777" w:rsidR="00830EC0" w:rsidRPr="00A365A6" w:rsidRDefault="00830EC0" w:rsidP="00830EC0">
      <w:pPr>
        <w:tabs>
          <w:tab w:val="left" w:leader="underscore" w:pos="8460"/>
        </w:tabs>
        <w:spacing w:after="120"/>
        <w:rPr>
          <w:szCs w:val="24"/>
        </w:rPr>
      </w:pPr>
      <w:r>
        <w:rPr>
          <w:b/>
          <w:szCs w:val="24"/>
        </w:rPr>
        <w:t>Contractor</w:t>
      </w:r>
      <w:r w:rsidRPr="00A365A6">
        <w:rPr>
          <w:b/>
          <w:szCs w:val="24"/>
        </w:rPr>
        <w:t xml:space="preserve"> shall</w:t>
      </w:r>
      <w:r w:rsidRPr="00A365A6">
        <w:rPr>
          <w:szCs w:val="24"/>
        </w:rPr>
        <w:t xml:space="preserve"> be required to comply with the requirements as stated in the attached </w:t>
      </w:r>
      <w:r>
        <w:rPr>
          <w:b/>
          <w:szCs w:val="24"/>
        </w:rPr>
        <w:t>CONTRACTOR</w:t>
      </w:r>
      <w:r w:rsidRPr="00A365A6">
        <w:rPr>
          <w:b/>
          <w:szCs w:val="24"/>
        </w:rPr>
        <w:t>'S BID PACKAGE</w:t>
      </w:r>
      <w:r w:rsidRPr="00A365A6">
        <w:rPr>
          <w:szCs w:val="24"/>
        </w:rPr>
        <w:t>.</w:t>
      </w:r>
    </w:p>
    <w:p w14:paraId="4606F3BC" w14:textId="77777777" w:rsidR="00830EC0" w:rsidRPr="00A365A6" w:rsidRDefault="00830EC0" w:rsidP="00830EC0">
      <w:pPr>
        <w:tabs>
          <w:tab w:val="left" w:leader="underscore" w:pos="-1800"/>
        </w:tabs>
        <w:spacing w:after="120"/>
        <w:jc w:val="center"/>
        <w:rPr>
          <w:b/>
          <w:szCs w:val="24"/>
        </w:rPr>
      </w:pPr>
    </w:p>
    <w:p w14:paraId="0E073EED" w14:textId="16F46A29" w:rsidR="00312EA7" w:rsidRDefault="00830EC0" w:rsidP="00830EC0">
      <w:pPr>
        <w:tabs>
          <w:tab w:val="left" w:leader="underscore" w:pos="5760"/>
        </w:tabs>
        <w:spacing w:after="120"/>
        <w:rPr>
          <w:szCs w:val="24"/>
        </w:rPr>
      </w:pPr>
      <w:r w:rsidRPr="00A365A6">
        <w:rPr>
          <w:szCs w:val="24"/>
        </w:rPr>
        <w:t>BID SUBMITTED BY:</w:t>
      </w:r>
      <w:r>
        <w:rPr>
          <w:szCs w:val="24"/>
        </w:rPr>
        <w:t xml:space="preserve">     </w:t>
      </w:r>
    </w:p>
    <w:p w14:paraId="7B64A92B" w14:textId="7DF729B0" w:rsidR="00312EA7" w:rsidRDefault="00830EC0" w:rsidP="00830EC0">
      <w:pPr>
        <w:tabs>
          <w:tab w:val="left" w:leader="underscore" w:pos="5760"/>
        </w:tabs>
        <w:spacing w:after="120"/>
        <w:rPr>
          <w:szCs w:val="24"/>
        </w:rPr>
      </w:pPr>
      <w:r>
        <w:rPr>
          <w:szCs w:val="24"/>
        </w:rPr>
        <w:t xml:space="preserve">                  </w:t>
      </w:r>
    </w:p>
    <w:p w14:paraId="30E14307" w14:textId="1157F22C" w:rsidR="00312EA7" w:rsidRDefault="00830EC0" w:rsidP="008A62C3">
      <w:pPr>
        <w:tabs>
          <w:tab w:val="left" w:leader="underscore" w:pos="5760"/>
        </w:tabs>
        <w:spacing w:after="120"/>
        <w:rPr>
          <w:szCs w:val="24"/>
        </w:rPr>
      </w:pPr>
      <w:r w:rsidRPr="00A365A6">
        <w:rPr>
          <w:szCs w:val="24"/>
        </w:rPr>
        <w:t>____________________</w:t>
      </w:r>
      <w:r>
        <w:rPr>
          <w:szCs w:val="24"/>
        </w:rPr>
        <w:t>_________           _____________________________</w:t>
      </w:r>
      <w:r>
        <w:rPr>
          <w:szCs w:val="24"/>
        </w:rPr>
        <w:tab/>
      </w:r>
      <w:r>
        <w:rPr>
          <w:szCs w:val="24"/>
        </w:rPr>
        <w:tab/>
      </w:r>
    </w:p>
    <w:p w14:paraId="0BDBA09B" w14:textId="09371AB8" w:rsidR="00830EC0" w:rsidRDefault="00830EC0" w:rsidP="00830EC0">
      <w:pPr>
        <w:tabs>
          <w:tab w:val="left" w:leader="underscore" w:pos="-1800"/>
        </w:tabs>
        <w:spacing w:after="120"/>
        <w:rPr>
          <w:szCs w:val="24"/>
        </w:rPr>
      </w:pPr>
      <w:r>
        <w:rPr>
          <w:szCs w:val="24"/>
        </w:rPr>
        <w:t>Typed or printed name</w:t>
      </w:r>
      <w:r>
        <w:rPr>
          <w:szCs w:val="24"/>
        </w:rPr>
        <w:tab/>
        <w:t xml:space="preserve">         </w:t>
      </w:r>
      <w:r w:rsidR="00312EA7">
        <w:rPr>
          <w:szCs w:val="24"/>
        </w:rPr>
        <w:tab/>
      </w:r>
      <w:r w:rsidR="00312EA7">
        <w:rPr>
          <w:szCs w:val="24"/>
        </w:rPr>
        <w:tab/>
        <w:t xml:space="preserve">     </w:t>
      </w:r>
      <w:r>
        <w:rPr>
          <w:szCs w:val="24"/>
        </w:rPr>
        <w:t>Title</w:t>
      </w:r>
    </w:p>
    <w:p w14:paraId="03ACFEA7" w14:textId="77777777" w:rsidR="00830EC0" w:rsidRPr="00A365A6" w:rsidRDefault="00830EC0" w:rsidP="00830EC0">
      <w:pPr>
        <w:tabs>
          <w:tab w:val="left" w:leader="underscore" w:pos="-1800"/>
        </w:tabs>
        <w:spacing w:after="120"/>
        <w:rPr>
          <w:szCs w:val="24"/>
        </w:rPr>
      </w:pPr>
      <w:r>
        <w:rPr>
          <w:szCs w:val="24"/>
        </w:rPr>
        <w:tab/>
      </w:r>
      <w:r>
        <w:rPr>
          <w:szCs w:val="24"/>
        </w:rPr>
        <w:tab/>
      </w:r>
    </w:p>
    <w:p w14:paraId="1EB203D1" w14:textId="77777777" w:rsidR="00830EC0" w:rsidRPr="00A365A6" w:rsidRDefault="00830EC0" w:rsidP="00830EC0">
      <w:pPr>
        <w:tabs>
          <w:tab w:val="left" w:leader="underscore" w:pos="-1800"/>
        </w:tabs>
        <w:spacing w:after="120"/>
        <w:rPr>
          <w:szCs w:val="24"/>
        </w:rPr>
      </w:pPr>
    </w:p>
    <w:p w14:paraId="0758DDB6" w14:textId="11E23E52" w:rsidR="00312EA7" w:rsidRPr="00A365A6" w:rsidRDefault="00830EC0" w:rsidP="00830EC0">
      <w:pPr>
        <w:tabs>
          <w:tab w:val="left" w:leader="underscore" w:pos="-1800"/>
          <w:tab w:val="left" w:pos="6204"/>
        </w:tabs>
        <w:spacing w:after="120"/>
        <w:rPr>
          <w:szCs w:val="24"/>
        </w:rPr>
      </w:pPr>
      <w:r w:rsidRPr="00A365A6">
        <w:rPr>
          <w:szCs w:val="24"/>
        </w:rPr>
        <w:t>SIGNATURE:</w:t>
      </w:r>
      <w:r w:rsidRPr="00A365A6">
        <w:rPr>
          <w:szCs w:val="24"/>
        </w:rPr>
        <w:tab/>
      </w:r>
      <w:r>
        <w:rPr>
          <w:szCs w:val="24"/>
        </w:rPr>
        <w:tab/>
      </w:r>
      <w:r w:rsidR="00312EA7">
        <w:rPr>
          <w:szCs w:val="24"/>
        </w:rPr>
        <w:t xml:space="preserve"> </w:t>
      </w:r>
    </w:p>
    <w:p w14:paraId="2934477A" w14:textId="6A87F67D" w:rsidR="00312EA7" w:rsidRDefault="00312EA7" w:rsidP="00312EA7">
      <w:pPr>
        <w:tabs>
          <w:tab w:val="left" w:leader="underscore" w:pos="-1800"/>
          <w:tab w:val="left" w:pos="6204"/>
        </w:tabs>
        <w:spacing w:after="120"/>
        <w:rPr>
          <w:szCs w:val="24"/>
        </w:rPr>
      </w:pPr>
      <w:r w:rsidRPr="00A365A6">
        <w:rPr>
          <w:szCs w:val="24"/>
        </w:rPr>
        <w:t>____________________</w:t>
      </w:r>
      <w:r>
        <w:rPr>
          <w:szCs w:val="24"/>
        </w:rPr>
        <w:t>_________           _____________________________</w:t>
      </w:r>
      <w:r w:rsidR="00830EC0">
        <w:rPr>
          <w:szCs w:val="24"/>
        </w:rPr>
        <w:tab/>
        <w:t xml:space="preserve">       </w:t>
      </w:r>
    </w:p>
    <w:p w14:paraId="49C73F91" w14:textId="01A37277" w:rsidR="00830EC0" w:rsidRDefault="00312EA7" w:rsidP="006E2592">
      <w:pPr>
        <w:tabs>
          <w:tab w:val="left" w:leader="underscore" w:pos="-1800"/>
          <w:tab w:val="left" w:pos="6204"/>
        </w:tabs>
        <w:spacing w:after="120"/>
        <w:rPr>
          <w:szCs w:val="24"/>
        </w:rPr>
      </w:pPr>
      <w:r>
        <w:rPr>
          <w:szCs w:val="24"/>
        </w:rPr>
        <w:t xml:space="preserve">                                                                      </w:t>
      </w:r>
      <w:r w:rsidR="00830EC0">
        <w:rPr>
          <w:szCs w:val="24"/>
        </w:rPr>
        <w:t>Date</w:t>
      </w:r>
      <w:r w:rsidR="00830EC0">
        <w:rPr>
          <w:szCs w:val="24"/>
        </w:rPr>
        <w:tab/>
      </w:r>
      <w:r w:rsidR="00830EC0">
        <w:rPr>
          <w:szCs w:val="24"/>
        </w:rPr>
        <w:tab/>
      </w:r>
      <w:r w:rsidR="00830EC0">
        <w:rPr>
          <w:szCs w:val="24"/>
        </w:rPr>
        <w:tab/>
      </w:r>
    </w:p>
    <w:p w14:paraId="739AF9A3" w14:textId="211E13AC" w:rsidR="00830EC0" w:rsidRDefault="00830EC0">
      <w:pPr>
        <w:spacing w:after="160" w:line="278" w:lineRule="auto"/>
        <w:rPr>
          <w:szCs w:val="24"/>
        </w:rPr>
      </w:pPr>
      <w:r>
        <w:rPr>
          <w:szCs w:val="24"/>
        </w:rPr>
        <w:br w:type="page"/>
      </w:r>
    </w:p>
    <w:p w14:paraId="42260DB7" w14:textId="77777777" w:rsidR="00C5405D" w:rsidRDefault="00830EC0" w:rsidP="00C5405D">
      <w:pPr>
        <w:pStyle w:val="Heading1"/>
        <w:jc w:val="center"/>
      </w:pPr>
      <w:bookmarkStart w:id="208" w:name="_Toc222314906"/>
      <w:r w:rsidRPr="00897136">
        <w:lastRenderedPageBreak/>
        <w:t>APPENDIX</w:t>
      </w:r>
      <w:r>
        <w:t xml:space="preserve"> A.</w:t>
      </w:r>
      <w:bookmarkStart w:id="209" w:name="_Toc221873803"/>
      <w:bookmarkEnd w:id="208"/>
    </w:p>
    <w:p w14:paraId="351C82CA" w14:textId="1D2F7EF4" w:rsidR="00830EC0" w:rsidRPr="006E2592" w:rsidRDefault="00312EA7" w:rsidP="006E2592">
      <w:pPr>
        <w:pStyle w:val="3-SubsectionHead"/>
        <w:jc w:val="center"/>
        <w:rPr>
          <w:sz w:val="32"/>
          <w:szCs w:val="32"/>
        </w:rPr>
      </w:pPr>
      <w:r w:rsidRPr="006E2592">
        <w:rPr>
          <w:sz w:val="32"/>
          <w:szCs w:val="32"/>
        </w:rPr>
        <w:t>CONSTRUCTION SERVICES AGREEMENT</w:t>
      </w:r>
      <w:bookmarkEnd w:id="209"/>
    </w:p>
    <w:p w14:paraId="3E4D433C" w14:textId="77777777" w:rsidR="00C01E6F" w:rsidRDefault="00C01E6F"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mallCaps/>
          <w:szCs w:val="24"/>
        </w:rPr>
      </w:pPr>
    </w:p>
    <w:p w14:paraId="21D23D0D" w14:textId="05F5B5D4"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mallCaps/>
          <w:szCs w:val="24"/>
        </w:rPr>
      </w:pPr>
      <w:r w:rsidRPr="00D51C6D">
        <w:rPr>
          <w:smallCaps/>
          <w:szCs w:val="24"/>
        </w:rPr>
        <w:t>Between:</w:t>
      </w:r>
    </w:p>
    <w:p w14:paraId="197CE202"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rPr>
      </w:pPr>
    </w:p>
    <w:p w14:paraId="66F728BD"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rPr>
      </w:pPr>
    </w:p>
    <w:p w14:paraId="32E2B579" w14:textId="77777777" w:rsidR="00830EC0" w:rsidRPr="00D51C6D" w:rsidRDefault="00830EC0" w:rsidP="00830EC0">
      <w:pPr>
        <w:rPr>
          <w:szCs w:val="24"/>
        </w:rPr>
      </w:pPr>
    </w:p>
    <w:p w14:paraId="3E58C27E"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u w:val="single"/>
        </w:rPr>
      </w:pPr>
      <w:r w:rsidRPr="00D51C6D">
        <w:rPr>
          <w:szCs w:val="24"/>
          <w:u w:val="single"/>
        </w:rPr>
        <w:t>THE CONFEDERATED TRIBES AND BANDS OF THE YAKAMA NATION</w:t>
      </w:r>
    </w:p>
    <w:p w14:paraId="6E2A25F3" w14:textId="17B7E480"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u w:val="dotted"/>
        </w:rPr>
      </w:pPr>
      <w:r w:rsidRPr="00D51C6D">
        <w:rPr>
          <w:szCs w:val="24"/>
        </w:rPr>
        <w:t xml:space="preserve">on behalf of its </w:t>
      </w:r>
      <w:r w:rsidR="00C02BBD">
        <w:rPr>
          <w:szCs w:val="24"/>
        </w:rPr>
        <w:fldChar w:fldCharType="begin">
          <w:ffData>
            <w:name w:val=""/>
            <w:enabled/>
            <w:calcOnExit w:val="0"/>
            <w:textInput>
              <w:default w:val="Fisheries"/>
            </w:textInput>
          </w:ffData>
        </w:fldChar>
      </w:r>
      <w:r w:rsidR="00C02BBD">
        <w:rPr>
          <w:szCs w:val="24"/>
        </w:rPr>
        <w:instrText xml:space="preserve"> FORMTEXT </w:instrText>
      </w:r>
      <w:r w:rsidR="00C02BBD">
        <w:rPr>
          <w:szCs w:val="24"/>
        </w:rPr>
      </w:r>
      <w:r w:rsidR="00C02BBD">
        <w:rPr>
          <w:szCs w:val="24"/>
        </w:rPr>
        <w:fldChar w:fldCharType="separate"/>
      </w:r>
      <w:r w:rsidR="00C02BBD">
        <w:rPr>
          <w:noProof/>
          <w:szCs w:val="24"/>
        </w:rPr>
        <w:t>Fisheries</w:t>
      </w:r>
      <w:r w:rsidR="00C02BBD">
        <w:rPr>
          <w:szCs w:val="24"/>
        </w:rPr>
        <w:fldChar w:fldCharType="end"/>
      </w:r>
      <w:r w:rsidRPr="00D51C6D">
        <w:rPr>
          <w:szCs w:val="24"/>
        </w:rPr>
        <w:t xml:space="preserve"> program</w:t>
      </w:r>
    </w:p>
    <w:p w14:paraId="61FED4BC"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rPr>
      </w:pPr>
      <w:r w:rsidRPr="00D51C6D">
        <w:rPr>
          <w:szCs w:val="24"/>
        </w:rPr>
        <w:t>P.O. Box 151 / 401 Fort Road</w:t>
      </w:r>
    </w:p>
    <w:p w14:paraId="08341B13"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rPr>
      </w:pPr>
      <w:r w:rsidRPr="00D51C6D">
        <w:rPr>
          <w:szCs w:val="24"/>
        </w:rPr>
        <w:t>Toppenish, WA 98948</w:t>
      </w:r>
    </w:p>
    <w:p w14:paraId="51FF5529"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rPr>
      </w:pPr>
      <w:r w:rsidRPr="00D51C6D">
        <w:rPr>
          <w:szCs w:val="24"/>
        </w:rPr>
        <w:t>General Phone: (509) 865-5121</w:t>
      </w:r>
    </w:p>
    <w:p w14:paraId="4B72D4A5" w14:textId="0497236E"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rPr>
      </w:pPr>
      <w:r w:rsidRPr="00D51C6D">
        <w:rPr>
          <w:szCs w:val="24"/>
        </w:rPr>
        <w:t xml:space="preserve">Program Phone: </w:t>
      </w:r>
      <w:r w:rsidR="00B84172">
        <w:rPr>
          <w:szCs w:val="24"/>
        </w:rPr>
        <w:fldChar w:fldCharType="begin">
          <w:ffData>
            <w:name w:val=""/>
            <w:enabled/>
            <w:calcOnExit w:val="0"/>
            <w:textInput>
              <w:default w:val="509-831-3565"/>
            </w:textInput>
          </w:ffData>
        </w:fldChar>
      </w:r>
      <w:r w:rsidR="00B84172">
        <w:rPr>
          <w:szCs w:val="24"/>
        </w:rPr>
        <w:instrText xml:space="preserve"> FORMTEXT </w:instrText>
      </w:r>
      <w:r w:rsidR="00B84172">
        <w:rPr>
          <w:szCs w:val="24"/>
        </w:rPr>
      </w:r>
      <w:r w:rsidR="00B84172">
        <w:rPr>
          <w:szCs w:val="24"/>
        </w:rPr>
        <w:fldChar w:fldCharType="separate"/>
      </w:r>
      <w:r w:rsidR="00B84172">
        <w:rPr>
          <w:noProof/>
          <w:szCs w:val="24"/>
        </w:rPr>
        <w:t>509-831-3565</w:t>
      </w:r>
      <w:r w:rsidR="00B84172">
        <w:rPr>
          <w:szCs w:val="24"/>
        </w:rPr>
        <w:fldChar w:fldCharType="end"/>
      </w:r>
    </w:p>
    <w:p w14:paraId="0F54941D"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mallCaps/>
          <w:szCs w:val="24"/>
        </w:rPr>
      </w:pPr>
      <w:r w:rsidRPr="00D51C6D">
        <w:rPr>
          <w:szCs w:val="24"/>
        </w:rPr>
        <w:t xml:space="preserve"> (</w:t>
      </w:r>
      <w:r w:rsidRPr="00D51C6D">
        <w:rPr>
          <w:smallCaps/>
          <w:szCs w:val="24"/>
        </w:rPr>
        <w:t>hereafter “Yakama Nation”)</w:t>
      </w:r>
    </w:p>
    <w:p w14:paraId="3AC2CBAA"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mallCaps/>
          <w:szCs w:val="24"/>
        </w:rPr>
      </w:pPr>
    </w:p>
    <w:p w14:paraId="5E0C1C43"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mallCaps/>
          <w:szCs w:val="24"/>
        </w:rPr>
      </w:pPr>
      <w:r w:rsidRPr="00D51C6D">
        <w:rPr>
          <w:smallCaps/>
          <w:szCs w:val="24"/>
        </w:rPr>
        <w:t>And</w:t>
      </w:r>
    </w:p>
    <w:p w14:paraId="11A51893"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mallCaps/>
          <w:szCs w:val="24"/>
        </w:rPr>
      </w:pPr>
    </w:p>
    <w:p w14:paraId="05AC77E7"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u w:val="single"/>
        </w:rPr>
      </w:pPr>
      <w:r w:rsidRPr="00D51C6D">
        <w:rPr>
          <w:szCs w:val="24"/>
          <w:u w:val="single"/>
        </w:rPr>
        <w:fldChar w:fldCharType="begin">
          <w:ffData>
            <w:name w:val="Text3"/>
            <w:enabled/>
            <w:calcOnExit w:val="0"/>
            <w:textInput>
              <w:default w:val="[CONTRACTOR NAME]"/>
              <w:format w:val="UPPERCASE"/>
            </w:textInput>
          </w:ffData>
        </w:fldChar>
      </w:r>
      <w:bookmarkStart w:id="210" w:name="Text3"/>
      <w:r w:rsidRPr="00D51C6D">
        <w:rPr>
          <w:szCs w:val="24"/>
          <w:u w:val="single"/>
        </w:rPr>
        <w:instrText xml:space="preserve"> FORMTEXT </w:instrText>
      </w:r>
      <w:r w:rsidRPr="00D51C6D">
        <w:rPr>
          <w:szCs w:val="24"/>
          <w:u w:val="single"/>
        </w:rPr>
      </w:r>
      <w:r w:rsidRPr="00D51C6D">
        <w:rPr>
          <w:szCs w:val="24"/>
          <w:u w:val="single"/>
        </w:rPr>
        <w:fldChar w:fldCharType="separate"/>
      </w:r>
      <w:r w:rsidRPr="00D51C6D">
        <w:rPr>
          <w:noProof/>
          <w:szCs w:val="24"/>
          <w:u w:val="single"/>
        </w:rPr>
        <w:t>[CONTRACTOR NAME]</w:t>
      </w:r>
      <w:r w:rsidRPr="00D51C6D">
        <w:rPr>
          <w:szCs w:val="24"/>
          <w:u w:val="single"/>
        </w:rPr>
        <w:fldChar w:fldCharType="end"/>
      </w:r>
      <w:bookmarkEnd w:id="210"/>
    </w:p>
    <w:p w14:paraId="44808ABF" w14:textId="77777777" w:rsidR="00830EC0" w:rsidRPr="00D51C6D" w:rsidRDefault="00830EC0" w:rsidP="00830EC0">
      <w:pPr>
        <w:jc w:val="center"/>
        <w:rPr>
          <w:szCs w:val="24"/>
        </w:rPr>
      </w:pPr>
      <w:r w:rsidRPr="00D51C6D">
        <w:rPr>
          <w:szCs w:val="24"/>
        </w:rPr>
        <w:fldChar w:fldCharType="begin">
          <w:ffData>
            <w:name w:val="Text4"/>
            <w:enabled/>
            <w:calcOnExit w:val="0"/>
            <w:textInput>
              <w:default w:val="Address Line 1"/>
            </w:textInput>
          </w:ffData>
        </w:fldChar>
      </w:r>
      <w:bookmarkStart w:id="211" w:name="Text4"/>
      <w:r w:rsidRPr="00D51C6D">
        <w:rPr>
          <w:szCs w:val="24"/>
        </w:rPr>
        <w:instrText xml:space="preserve"> FORMTEXT </w:instrText>
      </w:r>
      <w:r w:rsidRPr="00D51C6D">
        <w:rPr>
          <w:szCs w:val="24"/>
        </w:rPr>
      </w:r>
      <w:r w:rsidRPr="00D51C6D">
        <w:rPr>
          <w:szCs w:val="24"/>
        </w:rPr>
        <w:fldChar w:fldCharType="separate"/>
      </w:r>
      <w:r w:rsidRPr="00D51C6D">
        <w:rPr>
          <w:noProof/>
          <w:szCs w:val="24"/>
        </w:rPr>
        <w:t>Address Line 1</w:t>
      </w:r>
      <w:r w:rsidRPr="00D51C6D">
        <w:rPr>
          <w:szCs w:val="24"/>
        </w:rPr>
        <w:fldChar w:fldCharType="end"/>
      </w:r>
      <w:bookmarkEnd w:id="211"/>
    </w:p>
    <w:p w14:paraId="12579336" w14:textId="77777777" w:rsidR="00830EC0" w:rsidRPr="00D51C6D" w:rsidRDefault="00830EC0" w:rsidP="00830EC0">
      <w:pPr>
        <w:jc w:val="center"/>
        <w:rPr>
          <w:szCs w:val="24"/>
        </w:rPr>
      </w:pPr>
      <w:r w:rsidRPr="00D51C6D">
        <w:rPr>
          <w:szCs w:val="24"/>
        </w:rPr>
        <w:fldChar w:fldCharType="begin">
          <w:ffData>
            <w:name w:val="Text5"/>
            <w:enabled/>
            <w:calcOnExit w:val="0"/>
            <w:textInput>
              <w:default w:val="Address Line 1"/>
            </w:textInput>
          </w:ffData>
        </w:fldChar>
      </w:r>
      <w:bookmarkStart w:id="212" w:name="Text5"/>
      <w:r w:rsidRPr="00D51C6D">
        <w:rPr>
          <w:szCs w:val="24"/>
        </w:rPr>
        <w:instrText xml:space="preserve"> FORMTEXT </w:instrText>
      </w:r>
      <w:r w:rsidRPr="00D51C6D">
        <w:rPr>
          <w:szCs w:val="24"/>
        </w:rPr>
      </w:r>
      <w:r w:rsidRPr="00D51C6D">
        <w:rPr>
          <w:szCs w:val="24"/>
        </w:rPr>
        <w:fldChar w:fldCharType="separate"/>
      </w:r>
      <w:r w:rsidRPr="00D51C6D">
        <w:rPr>
          <w:noProof/>
          <w:szCs w:val="24"/>
        </w:rPr>
        <w:t>Address Line 1</w:t>
      </w:r>
      <w:r w:rsidRPr="00D51C6D">
        <w:rPr>
          <w:szCs w:val="24"/>
        </w:rPr>
        <w:fldChar w:fldCharType="end"/>
      </w:r>
      <w:bookmarkEnd w:id="212"/>
    </w:p>
    <w:p w14:paraId="44B73F94"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rPr>
      </w:pPr>
      <w:r w:rsidRPr="00D51C6D">
        <w:rPr>
          <w:szCs w:val="24"/>
        </w:rPr>
        <w:t xml:space="preserve">Phone: </w:t>
      </w:r>
      <w:r w:rsidRPr="00D51C6D">
        <w:rPr>
          <w:szCs w:val="24"/>
        </w:rPr>
        <w:fldChar w:fldCharType="begin">
          <w:ffData>
            <w:name w:val="Text6"/>
            <w:enabled/>
            <w:calcOnExit w:val="0"/>
            <w:textInput/>
          </w:ffData>
        </w:fldChar>
      </w:r>
      <w:bookmarkStart w:id="213" w:name="Text6"/>
      <w:r w:rsidRPr="00D51C6D">
        <w:rPr>
          <w:szCs w:val="24"/>
        </w:rPr>
        <w:instrText xml:space="preserve"> FORMTEXT </w:instrText>
      </w:r>
      <w:r w:rsidRPr="00D51C6D">
        <w:rPr>
          <w:szCs w:val="24"/>
        </w:rPr>
      </w:r>
      <w:r w:rsidRPr="00D51C6D">
        <w:rPr>
          <w:szCs w:val="24"/>
        </w:rPr>
        <w:fldChar w:fldCharType="separate"/>
      </w:r>
      <w:r w:rsidRPr="00D51C6D">
        <w:rPr>
          <w:noProof/>
          <w:szCs w:val="24"/>
        </w:rPr>
        <w:t> </w:t>
      </w:r>
      <w:r w:rsidRPr="00D51C6D">
        <w:rPr>
          <w:noProof/>
          <w:szCs w:val="24"/>
        </w:rPr>
        <w:t> </w:t>
      </w:r>
      <w:r w:rsidRPr="00D51C6D">
        <w:rPr>
          <w:noProof/>
          <w:szCs w:val="24"/>
        </w:rPr>
        <w:t> </w:t>
      </w:r>
      <w:r w:rsidRPr="00D51C6D">
        <w:rPr>
          <w:noProof/>
          <w:szCs w:val="24"/>
        </w:rPr>
        <w:t> </w:t>
      </w:r>
      <w:r w:rsidRPr="00D51C6D">
        <w:rPr>
          <w:noProof/>
          <w:szCs w:val="24"/>
        </w:rPr>
        <w:t> </w:t>
      </w:r>
      <w:r w:rsidRPr="00D51C6D">
        <w:rPr>
          <w:szCs w:val="24"/>
        </w:rPr>
        <w:fldChar w:fldCharType="end"/>
      </w:r>
      <w:bookmarkEnd w:id="213"/>
    </w:p>
    <w:p w14:paraId="450EFD1D"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rPr>
      </w:pPr>
      <w:r w:rsidRPr="00D51C6D">
        <w:rPr>
          <w:szCs w:val="24"/>
        </w:rPr>
        <w:t xml:space="preserve"> (</w:t>
      </w:r>
      <w:r w:rsidRPr="00D51C6D">
        <w:rPr>
          <w:smallCaps/>
          <w:szCs w:val="24"/>
        </w:rPr>
        <w:t>hereafter “Contractor”)</w:t>
      </w:r>
    </w:p>
    <w:p w14:paraId="6B110E09" w14:textId="77777777" w:rsidR="00830EC0" w:rsidRPr="00D51C6D" w:rsidRDefault="00830EC0" w:rsidP="00830EC0">
      <w:pPr>
        <w:jc w:val="center"/>
        <w:rPr>
          <w:szCs w:val="24"/>
        </w:rPr>
      </w:pPr>
    </w:p>
    <w:p w14:paraId="08545A92" w14:textId="2BEEABC0" w:rsidR="00830EC0" w:rsidRPr="00D51C6D" w:rsidRDefault="00830EC0" w:rsidP="00830EC0">
      <w:pPr>
        <w:pStyle w:val="NoSpacing"/>
      </w:pPr>
      <w:r w:rsidRPr="00D51C6D">
        <w:t>This Construction Services Agreement (“Agreement”) is executed by and between Contractor and Yakama Nation, a federally recognized sovereign Nation pursuant to the Treaty with the Yakamas of 1855 (12 Stat. 951)</w:t>
      </w:r>
      <w:r w:rsidR="00A610BB">
        <w:t xml:space="preserve">. </w:t>
      </w:r>
      <w:r w:rsidRPr="00D51C6D">
        <w:t>Contractor and Yakama Nation may be collectively referred to herein as the “Parties,” and each may be referred to as a “Party.”</w:t>
      </w:r>
    </w:p>
    <w:p w14:paraId="27234AB6" w14:textId="77777777" w:rsidR="00830EC0" w:rsidRPr="00D51C6D" w:rsidRDefault="00830EC0" w:rsidP="00830EC0">
      <w:pPr>
        <w:pStyle w:val="NoSpacing"/>
        <w:jc w:val="left"/>
      </w:pPr>
    </w:p>
    <w:p w14:paraId="0FF60063" w14:textId="77777777" w:rsidR="00830EC0" w:rsidRPr="00D51C6D" w:rsidRDefault="00830EC0" w:rsidP="00830EC0">
      <w:pPr>
        <w:rPr>
          <w:szCs w:val="24"/>
        </w:rPr>
      </w:pPr>
      <w:r w:rsidRPr="00D51C6D">
        <w:rPr>
          <w:szCs w:val="24"/>
        </w:rPr>
        <w:t>1.</w:t>
      </w:r>
      <w:r w:rsidRPr="00D51C6D">
        <w:rPr>
          <w:szCs w:val="24"/>
        </w:rPr>
        <w:tab/>
        <w:t>TERM</w:t>
      </w:r>
    </w:p>
    <w:p w14:paraId="6B798864" w14:textId="77777777" w:rsidR="00830EC0" w:rsidRPr="00D51C6D" w:rsidRDefault="00830EC0" w:rsidP="00830EC0">
      <w:pPr>
        <w:rPr>
          <w:szCs w:val="24"/>
        </w:rPr>
      </w:pPr>
    </w:p>
    <w:p w14:paraId="30724789" w14:textId="14ABE60E" w:rsidR="00830EC0" w:rsidRPr="00D51C6D" w:rsidRDefault="00830EC0" w:rsidP="00830EC0">
      <w:pPr>
        <w:rPr>
          <w:szCs w:val="24"/>
        </w:rPr>
      </w:pPr>
      <w:r w:rsidRPr="00D51C6D">
        <w:rPr>
          <w:szCs w:val="24"/>
        </w:rPr>
        <w:t xml:space="preserve">The effective term of this Agreement shall be from </w:t>
      </w:r>
      <w:r w:rsidR="00B84172">
        <w:rPr>
          <w:szCs w:val="24"/>
          <w:u w:val="single"/>
        </w:rPr>
        <w:fldChar w:fldCharType="begin">
          <w:ffData>
            <w:name w:val="Text7"/>
            <w:enabled/>
            <w:calcOnExit w:val="0"/>
            <w:textInput>
              <w:type w:val="date"/>
              <w:default w:val="May 1, 26"/>
              <w:format w:val="MMMM d, y"/>
            </w:textInput>
          </w:ffData>
        </w:fldChar>
      </w:r>
      <w:bookmarkStart w:id="214" w:name="Text7"/>
      <w:r w:rsidR="00B84172">
        <w:rPr>
          <w:szCs w:val="24"/>
          <w:u w:val="single"/>
        </w:rPr>
        <w:instrText xml:space="preserve"> FORMTEXT </w:instrText>
      </w:r>
      <w:r w:rsidR="00B84172">
        <w:rPr>
          <w:szCs w:val="24"/>
          <w:u w:val="single"/>
        </w:rPr>
      </w:r>
      <w:r w:rsidR="00B84172">
        <w:rPr>
          <w:szCs w:val="24"/>
          <w:u w:val="single"/>
        </w:rPr>
        <w:fldChar w:fldCharType="separate"/>
      </w:r>
      <w:r w:rsidR="00B84172">
        <w:rPr>
          <w:noProof/>
          <w:szCs w:val="24"/>
          <w:u w:val="single"/>
        </w:rPr>
        <w:t xml:space="preserve">May 1, </w:t>
      </w:r>
      <w:r w:rsidR="00732D28">
        <w:rPr>
          <w:noProof/>
          <w:szCs w:val="24"/>
          <w:u w:val="single"/>
        </w:rPr>
        <w:t>20</w:t>
      </w:r>
      <w:r w:rsidR="00B84172">
        <w:rPr>
          <w:noProof/>
          <w:szCs w:val="24"/>
          <w:u w:val="single"/>
        </w:rPr>
        <w:t>26</w:t>
      </w:r>
      <w:r w:rsidR="00B84172">
        <w:rPr>
          <w:szCs w:val="24"/>
          <w:u w:val="single"/>
        </w:rPr>
        <w:fldChar w:fldCharType="end"/>
      </w:r>
      <w:bookmarkEnd w:id="214"/>
      <w:r w:rsidRPr="00D51C6D">
        <w:rPr>
          <w:szCs w:val="24"/>
          <w:u w:val="single"/>
        </w:rPr>
        <w:t>,</w:t>
      </w:r>
      <w:r w:rsidRPr="00D51C6D">
        <w:rPr>
          <w:szCs w:val="24"/>
        </w:rPr>
        <w:t xml:space="preserve"> through </w:t>
      </w:r>
      <w:r w:rsidR="00B84172">
        <w:rPr>
          <w:szCs w:val="24"/>
          <w:u w:val="single"/>
        </w:rPr>
        <w:fldChar w:fldCharType="begin">
          <w:ffData>
            <w:name w:val="Text8"/>
            <w:enabled/>
            <w:calcOnExit w:val="0"/>
            <w:textInput>
              <w:type w:val="date"/>
              <w:default w:val="December 31, 2026"/>
              <w:format w:val="MMMM d, yyyy"/>
            </w:textInput>
          </w:ffData>
        </w:fldChar>
      </w:r>
      <w:bookmarkStart w:id="215" w:name="Text8"/>
      <w:r w:rsidR="00B84172">
        <w:rPr>
          <w:szCs w:val="24"/>
          <w:u w:val="single"/>
        </w:rPr>
        <w:instrText xml:space="preserve"> FORMTEXT </w:instrText>
      </w:r>
      <w:r w:rsidR="00B84172">
        <w:rPr>
          <w:szCs w:val="24"/>
          <w:u w:val="single"/>
        </w:rPr>
      </w:r>
      <w:r w:rsidR="00B84172">
        <w:rPr>
          <w:szCs w:val="24"/>
          <w:u w:val="single"/>
        </w:rPr>
        <w:fldChar w:fldCharType="separate"/>
      </w:r>
      <w:r w:rsidR="00B84172">
        <w:rPr>
          <w:noProof/>
          <w:szCs w:val="24"/>
          <w:u w:val="single"/>
        </w:rPr>
        <w:t>December 31, 2026</w:t>
      </w:r>
      <w:r w:rsidR="00B84172">
        <w:rPr>
          <w:szCs w:val="24"/>
          <w:u w:val="single"/>
        </w:rPr>
        <w:fldChar w:fldCharType="end"/>
      </w:r>
      <w:bookmarkEnd w:id="215"/>
      <w:r w:rsidRPr="00D51C6D">
        <w:rPr>
          <w:szCs w:val="24"/>
        </w:rPr>
        <w:t>, absent a valid termination action in accordance with the express terms of this Agreement</w:t>
      </w:r>
      <w:r w:rsidR="00A610BB">
        <w:rPr>
          <w:szCs w:val="24"/>
        </w:rPr>
        <w:t xml:space="preserve">. </w:t>
      </w:r>
    </w:p>
    <w:p w14:paraId="2B2F1921" w14:textId="77777777" w:rsidR="00830EC0" w:rsidRPr="00D51C6D" w:rsidRDefault="00830EC0" w:rsidP="00830EC0">
      <w:pPr>
        <w:rPr>
          <w:szCs w:val="24"/>
        </w:rPr>
      </w:pPr>
    </w:p>
    <w:p w14:paraId="48E3CFF8" w14:textId="77777777" w:rsidR="00830EC0" w:rsidRPr="00D51C6D" w:rsidRDefault="00830EC0" w:rsidP="00830EC0">
      <w:pPr>
        <w:rPr>
          <w:szCs w:val="24"/>
        </w:rPr>
      </w:pPr>
      <w:r w:rsidRPr="00D51C6D">
        <w:rPr>
          <w:szCs w:val="24"/>
        </w:rPr>
        <w:t>2.</w:t>
      </w:r>
      <w:r w:rsidRPr="00D51C6D">
        <w:rPr>
          <w:szCs w:val="24"/>
        </w:rPr>
        <w:tab/>
        <w:t>PERFORMANCE</w:t>
      </w:r>
    </w:p>
    <w:p w14:paraId="66AE33C9" w14:textId="77777777" w:rsidR="00830EC0" w:rsidRPr="00D51C6D" w:rsidRDefault="00830EC0" w:rsidP="00830EC0">
      <w:pPr>
        <w:rPr>
          <w:szCs w:val="24"/>
        </w:rPr>
      </w:pPr>
    </w:p>
    <w:p w14:paraId="440585EE" w14:textId="77777777" w:rsidR="00830EC0" w:rsidRPr="00D51C6D" w:rsidRDefault="00830EC0" w:rsidP="00830EC0">
      <w:pPr>
        <w:rPr>
          <w:szCs w:val="24"/>
        </w:rPr>
      </w:pPr>
      <w:r w:rsidRPr="00D51C6D">
        <w:rPr>
          <w:szCs w:val="24"/>
        </w:rPr>
        <w:t>Contractor agrees to perform the services set forth in the attached scope of work, Exhibit “A” (collectively, the “Services”), which is incorporated by reference in this Agreement.</w:t>
      </w:r>
    </w:p>
    <w:p w14:paraId="22EFC21F" w14:textId="77777777" w:rsidR="00830EC0" w:rsidRPr="00D51C6D" w:rsidRDefault="00830EC0" w:rsidP="00830EC0">
      <w:pPr>
        <w:rPr>
          <w:szCs w:val="24"/>
        </w:rPr>
      </w:pPr>
    </w:p>
    <w:p w14:paraId="62F6DDC0" w14:textId="77777777" w:rsidR="00830EC0" w:rsidRPr="00D51C6D" w:rsidRDefault="00830EC0" w:rsidP="00830EC0">
      <w:pPr>
        <w:rPr>
          <w:szCs w:val="24"/>
        </w:rPr>
      </w:pPr>
      <w:r w:rsidRPr="00D51C6D">
        <w:rPr>
          <w:szCs w:val="24"/>
        </w:rPr>
        <w:t>3.</w:t>
      </w:r>
      <w:r w:rsidRPr="00D51C6D">
        <w:rPr>
          <w:szCs w:val="24"/>
        </w:rPr>
        <w:tab/>
        <w:t>COMPENSATION</w:t>
      </w:r>
    </w:p>
    <w:p w14:paraId="33A5FB52" w14:textId="77777777" w:rsidR="00830EC0" w:rsidRPr="00D51C6D" w:rsidRDefault="00830EC0" w:rsidP="00830EC0">
      <w:pPr>
        <w:rPr>
          <w:szCs w:val="24"/>
        </w:rPr>
      </w:pPr>
    </w:p>
    <w:p w14:paraId="01A75A33" w14:textId="4835DC8E" w:rsidR="00830EC0" w:rsidRPr="00D51C6D" w:rsidRDefault="00830EC0" w:rsidP="00830EC0">
      <w:pPr>
        <w:rPr>
          <w:szCs w:val="24"/>
        </w:rPr>
      </w:pPr>
      <w:r w:rsidRPr="00D51C6D">
        <w:rPr>
          <w:szCs w:val="24"/>
        </w:rPr>
        <w:t>A.</w:t>
      </w:r>
      <w:r w:rsidRPr="00D51C6D">
        <w:rPr>
          <w:szCs w:val="24"/>
        </w:rPr>
        <w:tab/>
      </w:r>
      <w:r w:rsidRPr="00D51C6D">
        <w:rPr>
          <w:i/>
          <w:szCs w:val="24"/>
        </w:rPr>
        <w:t>Maximum Compensation</w:t>
      </w:r>
      <w:r w:rsidR="00A610BB">
        <w:rPr>
          <w:i/>
          <w:szCs w:val="24"/>
        </w:rPr>
        <w:t xml:space="preserve">. </w:t>
      </w:r>
      <w:r w:rsidRPr="00D51C6D">
        <w:rPr>
          <w:szCs w:val="24"/>
        </w:rPr>
        <w:t xml:space="preserve">The </w:t>
      </w:r>
      <w:r w:rsidRPr="00D51C6D">
        <w:rPr>
          <w:b/>
          <w:szCs w:val="24"/>
        </w:rPr>
        <w:t>total compensation amount</w:t>
      </w:r>
      <w:r w:rsidRPr="00D51C6D">
        <w:rPr>
          <w:szCs w:val="24"/>
        </w:rPr>
        <w:t xml:space="preserve"> approved by Yakama Nation for this Agreement is limited to, and </w:t>
      </w:r>
      <w:r w:rsidRPr="00D51C6D">
        <w:rPr>
          <w:b/>
          <w:i/>
          <w:szCs w:val="24"/>
        </w:rPr>
        <w:t xml:space="preserve">shall not exceed </w:t>
      </w:r>
      <w:r w:rsidRPr="00D51C6D">
        <w:rPr>
          <w:b/>
          <w:szCs w:val="24"/>
          <w:u w:val="single"/>
        </w:rPr>
        <w:fldChar w:fldCharType="begin">
          <w:ffData>
            <w:name w:val="Text9"/>
            <w:enabled/>
            <w:calcOnExit w:val="0"/>
            <w:textInput/>
          </w:ffData>
        </w:fldChar>
      </w:r>
      <w:bookmarkStart w:id="216" w:name="Text9"/>
      <w:r w:rsidRPr="00D51C6D">
        <w:rPr>
          <w:b/>
          <w:szCs w:val="24"/>
          <w:u w:val="single"/>
        </w:rPr>
        <w:instrText xml:space="preserve"> FORMTEXT </w:instrText>
      </w:r>
      <w:r w:rsidRPr="00D51C6D">
        <w:rPr>
          <w:b/>
          <w:szCs w:val="24"/>
          <w:u w:val="single"/>
        </w:rPr>
      </w:r>
      <w:r w:rsidRPr="00D51C6D">
        <w:rPr>
          <w:b/>
          <w:szCs w:val="24"/>
          <w:u w:val="single"/>
        </w:rPr>
        <w:fldChar w:fldCharType="separate"/>
      </w:r>
      <w:r w:rsidRPr="00D51C6D">
        <w:rPr>
          <w:b/>
          <w:noProof/>
          <w:szCs w:val="24"/>
          <w:u w:val="single"/>
        </w:rPr>
        <w:t> </w:t>
      </w:r>
      <w:r w:rsidRPr="00D51C6D">
        <w:rPr>
          <w:b/>
          <w:noProof/>
          <w:szCs w:val="24"/>
          <w:u w:val="single"/>
        </w:rPr>
        <w:t> </w:t>
      </w:r>
      <w:r w:rsidRPr="00D51C6D">
        <w:rPr>
          <w:b/>
          <w:noProof/>
          <w:szCs w:val="24"/>
          <w:u w:val="single"/>
        </w:rPr>
        <w:t> </w:t>
      </w:r>
      <w:r w:rsidRPr="00D51C6D">
        <w:rPr>
          <w:b/>
          <w:noProof/>
          <w:szCs w:val="24"/>
          <w:u w:val="single"/>
        </w:rPr>
        <w:t> </w:t>
      </w:r>
      <w:r w:rsidRPr="00D51C6D">
        <w:rPr>
          <w:b/>
          <w:noProof/>
          <w:szCs w:val="24"/>
          <w:u w:val="single"/>
        </w:rPr>
        <w:t> </w:t>
      </w:r>
      <w:r w:rsidRPr="00D51C6D">
        <w:rPr>
          <w:b/>
          <w:szCs w:val="24"/>
          <w:u w:val="single"/>
        </w:rPr>
        <w:fldChar w:fldCharType="end"/>
      </w:r>
      <w:bookmarkEnd w:id="216"/>
      <w:r w:rsidRPr="00D51C6D">
        <w:rPr>
          <w:b/>
          <w:szCs w:val="24"/>
        </w:rPr>
        <w:t xml:space="preserve"> ($</w:t>
      </w:r>
      <w:r w:rsidRPr="00D51C6D">
        <w:rPr>
          <w:b/>
          <w:szCs w:val="24"/>
          <w:u w:val="single"/>
        </w:rPr>
        <w:fldChar w:fldCharType="begin">
          <w:ffData>
            <w:name w:val="Text10"/>
            <w:enabled/>
            <w:calcOnExit w:val="0"/>
            <w:textInput>
              <w:type w:val="number"/>
              <w:format w:val="0.00"/>
            </w:textInput>
          </w:ffData>
        </w:fldChar>
      </w:r>
      <w:bookmarkStart w:id="217" w:name="Text10"/>
      <w:r w:rsidRPr="00D51C6D">
        <w:rPr>
          <w:b/>
          <w:szCs w:val="24"/>
          <w:u w:val="single"/>
        </w:rPr>
        <w:instrText xml:space="preserve"> FORMTEXT </w:instrText>
      </w:r>
      <w:r w:rsidRPr="00D51C6D">
        <w:rPr>
          <w:b/>
          <w:szCs w:val="24"/>
          <w:u w:val="single"/>
        </w:rPr>
      </w:r>
      <w:r w:rsidRPr="00D51C6D">
        <w:rPr>
          <w:b/>
          <w:szCs w:val="24"/>
          <w:u w:val="single"/>
        </w:rPr>
        <w:fldChar w:fldCharType="separate"/>
      </w:r>
      <w:r w:rsidRPr="00D51C6D">
        <w:rPr>
          <w:b/>
          <w:noProof/>
          <w:szCs w:val="24"/>
          <w:u w:val="single"/>
        </w:rPr>
        <w:t> </w:t>
      </w:r>
      <w:r w:rsidRPr="00D51C6D">
        <w:rPr>
          <w:b/>
          <w:noProof/>
          <w:szCs w:val="24"/>
          <w:u w:val="single"/>
        </w:rPr>
        <w:t> </w:t>
      </w:r>
      <w:r w:rsidRPr="00D51C6D">
        <w:rPr>
          <w:b/>
          <w:noProof/>
          <w:szCs w:val="24"/>
          <w:u w:val="single"/>
        </w:rPr>
        <w:t> </w:t>
      </w:r>
      <w:r w:rsidRPr="00D51C6D">
        <w:rPr>
          <w:b/>
          <w:noProof/>
          <w:szCs w:val="24"/>
          <w:u w:val="single"/>
        </w:rPr>
        <w:t> </w:t>
      </w:r>
      <w:r w:rsidRPr="00D51C6D">
        <w:rPr>
          <w:b/>
          <w:noProof/>
          <w:szCs w:val="24"/>
          <w:u w:val="single"/>
        </w:rPr>
        <w:t> </w:t>
      </w:r>
      <w:r w:rsidRPr="00D51C6D">
        <w:rPr>
          <w:b/>
          <w:szCs w:val="24"/>
          <w:u w:val="single"/>
        </w:rPr>
        <w:fldChar w:fldCharType="end"/>
      </w:r>
      <w:bookmarkEnd w:id="217"/>
      <w:r w:rsidRPr="00D51C6D">
        <w:rPr>
          <w:b/>
          <w:szCs w:val="24"/>
        </w:rPr>
        <w:t>);</w:t>
      </w:r>
      <w:r w:rsidRPr="00D51C6D">
        <w:rPr>
          <w:szCs w:val="24"/>
        </w:rPr>
        <w:t xml:space="preserve"> </w:t>
      </w:r>
      <w:r w:rsidRPr="00D51C6D">
        <w:rPr>
          <w:szCs w:val="24"/>
        </w:rPr>
        <w:lastRenderedPageBreak/>
        <w:t>which amount shall include any and all compensation for the Services as described herein and set forth in detail in the budget attached as Exhibit “B”</w:t>
      </w:r>
      <w:r w:rsidR="00A610BB">
        <w:rPr>
          <w:szCs w:val="24"/>
        </w:rPr>
        <w:t xml:space="preserve">. </w:t>
      </w:r>
      <w:r w:rsidRPr="00D51C6D">
        <w:rPr>
          <w:szCs w:val="24"/>
        </w:rPr>
        <w:t xml:space="preserve">If Exhibit “B” describes separate and specific maximum compensation amounts for services and expenses, then at </w:t>
      </w:r>
      <w:r w:rsidRPr="00D51C6D">
        <w:rPr>
          <w:rFonts w:eastAsia="Yuppy TC Regular"/>
          <w:szCs w:val="24"/>
        </w:rPr>
        <w:t>the end of the term of this Agreement, any remaining balance in the amount allocated for expenses may be used by Yakama Nation, at its sole discretion, to cover fees for authorized services, so long as the</w:t>
      </w:r>
      <w:r w:rsidRPr="00D51C6D">
        <w:rPr>
          <w:szCs w:val="24"/>
        </w:rPr>
        <w:t xml:space="preserve"> total compensation amount set forth above is not exceeded</w:t>
      </w:r>
      <w:r w:rsidR="00A610BB">
        <w:rPr>
          <w:szCs w:val="24"/>
        </w:rPr>
        <w:t xml:space="preserve">. </w:t>
      </w:r>
    </w:p>
    <w:p w14:paraId="0C3C0F1A" w14:textId="77777777" w:rsidR="00830EC0" w:rsidRPr="00D51C6D" w:rsidRDefault="00830EC0" w:rsidP="00830EC0">
      <w:pPr>
        <w:rPr>
          <w:szCs w:val="24"/>
        </w:rPr>
      </w:pPr>
    </w:p>
    <w:p w14:paraId="771C113D" w14:textId="324D3AA7" w:rsidR="00830EC0" w:rsidRPr="00D51C6D" w:rsidRDefault="00830EC0" w:rsidP="00830EC0">
      <w:pPr>
        <w:rPr>
          <w:spacing w:val="-3"/>
          <w:szCs w:val="24"/>
        </w:rPr>
      </w:pPr>
      <w:r w:rsidRPr="00D51C6D">
        <w:rPr>
          <w:szCs w:val="24"/>
        </w:rPr>
        <w:t>B.</w:t>
      </w:r>
      <w:r w:rsidRPr="00D51C6D">
        <w:rPr>
          <w:szCs w:val="24"/>
        </w:rPr>
        <w:tab/>
      </w:r>
      <w:r w:rsidRPr="00D51C6D">
        <w:rPr>
          <w:i/>
          <w:szCs w:val="24"/>
        </w:rPr>
        <w:t>Invoicing, Progress Reports and Payment of Compensation</w:t>
      </w:r>
      <w:r w:rsidR="00A610BB">
        <w:rPr>
          <w:i/>
          <w:szCs w:val="24"/>
        </w:rPr>
        <w:t xml:space="preserve">. </w:t>
      </w:r>
      <w:r w:rsidRPr="00D51C6D">
        <w:rPr>
          <w:szCs w:val="24"/>
        </w:rPr>
        <w:t xml:space="preserve">Yakama Nation shall compensate Contractor </w:t>
      </w:r>
      <w:r w:rsidRPr="00D51C6D">
        <w:rPr>
          <w:rFonts w:eastAsia="Yuppy TC Regular"/>
          <w:szCs w:val="24"/>
        </w:rPr>
        <w:t>according to the billing rate(s) and/or fee schedule(s) set forth in Exhibit “C” in an amount not to exceed that stated above</w:t>
      </w:r>
      <w:r w:rsidR="00A610BB">
        <w:rPr>
          <w:rFonts w:eastAsia="Yuppy TC Regular"/>
          <w:szCs w:val="24"/>
        </w:rPr>
        <w:t xml:space="preserve">. </w:t>
      </w:r>
      <w:r w:rsidRPr="00D51C6D">
        <w:rPr>
          <w:szCs w:val="24"/>
        </w:rPr>
        <w:t xml:space="preserve">Contractor shall submit monthly invoices and appropriate supporting documentation to Yakama Nation, </w:t>
      </w:r>
      <w:r w:rsidRPr="00D51C6D">
        <w:rPr>
          <w:spacing w:val="-3"/>
          <w:szCs w:val="24"/>
        </w:rPr>
        <w:t>including a progress report that provides of brief summary of daily activities associated with services performed and completed by Contractor</w:t>
      </w:r>
      <w:r w:rsidR="00A610BB">
        <w:rPr>
          <w:spacing w:val="-3"/>
          <w:szCs w:val="24"/>
        </w:rPr>
        <w:t xml:space="preserve">. </w:t>
      </w:r>
      <w:r w:rsidRPr="00D51C6D">
        <w:rPr>
          <w:spacing w:val="-3"/>
          <w:szCs w:val="24"/>
        </w:rPr>
        <w:t xml:space="preserve">Unless the Parties agree in writing to different terms, </w:t>
      </w:r>
      <w:r w:rsidRPr="00D51C6D">
        <w:rPr>
          <w:szCs w:val="24"/>
        </w:rPr>
        <w:t>invoice periods shall begin on the first day of each month and end on the last day of each month</w:t>
      </w:r>
      <w:r w:rsidR="00A610BB">
        <w:rPr>
          <w:szCs w:val="24"/>
        </w:rPr>
        <w:t xml:space="preserve">. </w:t>
      </w:r>
      <w:r w:rsidRPr="00D51C6D">
        <w:rPr>
          <w:spacing w:val="-3"/>
          <w:szCs w:val="24"/>
        </w:rPr>
        <w:t>Invoices shall be submitted by Contractor to Yakama Nation’s designated staff contact within fifteen (15) days after the end of the month in which the services were provided and/or expenses were incurred</w:t>
      </w:r>
      <w:r w:rsidR="00A610BB">
        <w:rPr>
          <w:spacing w:val="-3"/>
          <w:szCs w:val="24"/>
        </w:rPr>
        <w:t xml:space="preserve">. </w:t>
      </w:r>
      <w:r w:rsidRPr="00D51C6D">
        <w:rPr>
          <w:szCs w:val="24"/>
        </w:rPr>
        <w:t xml:space="preserve">Contractor </w:t>
      </w:r>
      <w:r w:rsidRPr="00D51C6D">
        <w:rPr>
          <w:rFonts w:eastAsia="Yuppy TC Regular"/>
          <w:szCs w:val="24"/>
        </w:rPr>
        <w:t>waives the right to receive full payment on invoices submitted more than sixty (60) days following the end of the proper invoice period</w:t>
      </w:r>
      <w:r w:rsidR="00A610BB">
        <w:rPr>
          <w:rFonts w:eastAsia="Yuppy TC Regular"/>
          <w:szCs w:val="24"/>
        </w:rPr>
        <w:t xml:space="preserve">. </w:t>
      </w:r>
      <w:r w:rsidRPr="00D51C6D">
        <w:rPr>
          <w:rFonts w:eastAsia="Yuppy TC Regular"/>
          <w:szCs w:val="24"/>
        </w:rPr>
        <w:t>If a question or concern arises regarding an item on an invoice, Yakama Nation shall notify Contractor of the question or concern</w:t>
      </w:r>
      <w:r w:rsidR="00A610BB">
        <w:rPr>
          <w:rFonts w:eastAsia="Yuppy TC Regular"/>
          <w:szCs w:val="24"/>
        </w:rPr>
        <w:t xml:space="preserve">. </w:t>
      </w:r>
      <w:r w:rsidRPr="00D51C6D">
        <w:rPr>
          <w:rFonts w:eastAsia="Yuppy TC Regular"/>
          <w:szCs w:val="24"/>
        </w:rPr>
        <w:t>Within five (5) business days following such notification, Contractor shall take action to sufficiently explain or correct the item, or Contractor shall be deemed to have waived their right to demand payment for the item</w:t>
      </w:r>
      <w:r w:rsidR="00A610BB">
        <w:rPr>
          <w:rFonts w:eastAsia="Yuppy TC Regular"/>
          <w:szCs w:val="24"/>
        </w:rPr>
        <w:t xml:space="preserve">. </w:t>
      </w:r>
      <w:r w:rsidRPr="00D51C6D">
        <w:rPr>
          <w:rFonts w:eastAsia="Yuppy TC Regular"/>
          <w:szCs w:val="24"/>
        </w:rPr>
        <w:t xml:space="preserve">  </w:t>
      </w:r>
    </w:p>
    <w:p w14:paraId="0ACE50BB" w14:textId="77777777" w:rsidR="00830EC0" w:rsidRPr="00D51C6D" w:rsidRDefault="00830EC0" w:rsidP="00830EC0">
      <w:pPr>
        <w:rPr>
          <w:szCs w:val="24"/>
        </w:rPr>
      </w:pPr>
    </w:p>
    <w:p w14:paraId="27FBBFAC" w14:textId="5F15DCB7" w:rsidR="00830EC0" w:rsidRPr="00D51C6D" w:rsidRDefault="00830EC0" w:rsidP="00830EC0">
      <w:pPr>
        <w:rPr>
          <w:szCs w:val="24"/>
        </w:rPr>
      </w:pPr>
      <w:r w:rsidRPr="00D51C6D">
        <w:rPr>
          <w:szCs w:val="24"/>
        </w:rPr>
        <w:t>C.</w:t>
      </w:r>
      <w:r w:rsidRPr="00D51C6D">
        <w:rPr>
          <w:szCs w:val="24"/>
        </w:rPr>
        <w:tab/>
      </w:r>
      <w:r w:rsidRPr="00D51C6D">
        <w:rPr>
          <w:i/>
          <w:szCs w:val="24"/>
        </w:rPr>
        <w:t>Availability of Funds</w:t>
      </w:r>
      <w:r w:rsidR="00A610BB">
        <w:rPr>
          <w:szCs w:val="24"/>
        </w:rPr>
        <w:t xml:space="preserve">. </w:t>
      </w:r>
      <w:r w:rsidRPr="00D51C6D">
        <w:rPr>
          <w:szCs w:val="24"/>
        </w:rPr>
        <w:t>Notwithstanding any other provisions of this Agreement, Contractor understands and agrees that compensation for services and expenses under the terms of this Agreement shall be contingent upon the availability of funds (a) placed to the credit of Yakama Nation in the Treasury of the United States, (b) appropriated by Congress, or (c) from local funds maintained in the name of Yakama Nation.</w:t>
      </w:r>
    </w:p>
    <w:p w14:paraId="7FF4E3A0" w14:textId="77777777" w:rsidR="00830EC0" w:rsidRPr="00D51C6D" w:rsidRDefault="00830EC0" w:rsidP="00830EC0">
      <w:pPr>
        <w:rPr>
          <w:szCs w:val="24"/>
        </w:rPr>
      </w:pPr>
    </w:p>
    <w:p w14:paraId="70CD6F87" w14:textId="37D1DADD" w:rsidR="00830EC0" w:rsidRPr="00D51C6D" w:rsidRDefault="00830EC0" w:rsidP="00830EC0">
      <w:pPr>
        <w:rPr>
          <w:szCs w:val="24"/>
        </w:rPr>
      </w:pPr>
      <w:r w:rsidRPr="00D51C6D">
        <w:rPr>
          <w:szCs w:val="24"/>
        </w:rPr>
        <w:t>D.</w:t>
      </w:r>
      <w:r w:rsidRPr="00D51C6D">
        <w:rPr>
          <w:szCs w:val="24"/>
        </w:rPr>
        <w:tab/>
      </w:r>
      <w:r w:rsidRPr="00D51C6D">
        <w:rPr>
          <w:i/>
          <w:szCs w:val="24"/>
        </w:rPr>
        <w:t>Federal &amp; Grant Funds</w:t>
      </w:r>
      <w:r w:rsidR="00A610BB">
        <w:rPr>
          <w:szCs w:val="24"/>
        </w:rPr>
        <w:t xml:space="preserve">. </w:t>
      </w:r>
      <w:r w:rsidRPr="00D51C6D">
        <w:rPr>
          <w:szCs w:val="24"/>
        </w:rPr>
        <w:t>Contractor understands and agrees that agreements and contracts funded by federal funds or other grant funds may be subject to certain legal requirements</w:t>
      </w:r>
      <w:r w:rsidR="00A610BB">
        <w:rPr>
          <w:szCs w:val="24"/>
        </w:rPr>
        <w:t xml:space="preserve">. </w:t>
      </w:r>
      <w:r w:rsidRPr="00D51C6D">
        <w:rPr>
          <w:szCs w:val="24"/>
        </w:rPr>
        <w:t>These may include, but are not limited to, those requirements set forth in the United States Office of Budget Management’s Uniform Guidance, 2 C.F.R. Part 200, and/or the terms of an applicable source grant</w:t>
      </w:r>
      <w:r w:rsidR="00A610BB">
        <w:rPr>
          <w:szCs w:val="24"/>
        </w:rPr>
        <w:t xml:space="preserve">. </w:t>
      </w:r>
      <w:r w:rsidRPr="00D51C6D">
        <w:rPr>
          <w:szCs w:val="24"/>
        </w:rPr>
        <w:t>Contractor agrees to comply with and utilize funds in accordance with all applicable laws, regulations, and guidelines, and with any applicable grant or contract terms, and further understands and agrees that the use of such funds may be subject to audit by the grantor agency</w:t>
      </w:r>
      <w:r w:rsidR="00A610BB">
        <w:rPr>
          <w:szCs w:val="24"/>
        </w:rPr>
        <w:t xml:space="preserve">. </w:t>
      </w:r>
      <w:r w:rsidRPr="00D51C6D">
        <w:rPr>
          <w:szCs w:val="24"/>
        </w:rPr>
        <w:t>Contractor shall reimburse Yakama Nation for any costs of Contractor that are disallowed by a grantor</w:t>
      </w:r>
      <w:r w:rsidR="00A610BB">
        <w:rPr>
          <w:szCs w:val="24"/>
        </w:rPr>
        <w:t xml:space="preserve">. </w:t>
      </w:r>
    </w:p>
    <w:p w14:paraId="143C785F" w14:textId="77777777" w:rsidR="00830EC0" w:rsidRPr="00D51C6D" w:rsidRDefault="00830EC0" w:rsidP="00830EC0">
      <w:pPr>
        <w:rPr>
          <w:szCs w:val="24"/>
        </w:rPr>
      </w:pPr>
    </w:p>
    <w:p w14:paraId="6EE27E65" w14:textId="77777777" w:rsidR="00830EC0" w:rsidRPr="00D51C6D" w:rsidRDefault="00830EC0" w:rsidP="00830EC0">
      <w:pPr>
        <w:rPr>
          <w:szCs w:val="24"/>
        </w:rPr>
      </w:pPr>
      <w:r w:rsidRPr="00D51C6D">
        <w:rPr>
          <w:szCs w:val="24"/>
        </w:rPr>
        <w:t>4.</w:t>
      </w:r>
      <w:r w:rsidRPr="00D51C6D">
        <w:rPr>
          <w:szCs w:val="24"/>
        </w:rPr>
        <w:tab/>
        <w:t>PROPERTY DEVELOPED BY CONTRACTOR</w:t>
      </w:r>
    </w:p>
    <w:p w14:paraId="0217D724" w14:textId="77777777" w:rsidR="00830EC0" w:rsidRPr="00D51C6D" w:rsidRDefault="00830EC0" w:rsidP="00830EC0">
      <w:pPr>
        <w:rPr>
          <w:szCs w:val="24"/>
        </w:rPr>
      </w:pPr>
    </w:p>
    <w:p w14:paraId="67A529A9" w14:textId="346209C6" w:rsidR="00830EC0" w:rsidRPr="00D51C6D" w:rsidRDefault="00830EC0" w:rsidP="00830EC0">
      <w:pPr>
        <w:rPr>
          <w:szCs w:val="24"/>
        </w:rPr>
      </w:pPr>
      <w:r w:rsidRPr="00D51C6D">
        <w:rPr>
          <w:szCs w:val="24"/>
        </w:rPr>
        <w:t xml:space="preserve">Contractor agrees that it will retain no interest in the information, data, proposals, papers, copyrights, patents, or any other material or property developed, discovered, invented, and/or accumulated by Contractor in connection with the performance of this </w:t>
      </w:r>
      <w:r w:rsidRPr="00D51C6D">
        <w:rPr>
          <w:szCs w:val="24"/>
        </w:rPr>
        <w:lastRenderedPageBreak/>
        <w:t>Agreement</w:t>
      </w:r>
      <w:r w:rsidR="00A610BB">
        <w:rPr>
          <w:szCs w:val="24"/>
        </w:rPr>
        <w:t xml:space="preserve">. </w:t>
      </w:r>
      <w:r w:rsidRPr="00D51C6D">
        <w:rPr>
          <w:szCs w:val="24"/>
        </w:rPr>
        <w:t>Subject to applicable law, Contractor shall turn over such information, data, proposals, papers, copyrights, patents, discoveries, inventions, and other material or property to Yakama Nation upon the expiration or termination of this Agreement or upon request.</w:t>
      </w:r>
    </w:p>
    <w:p w14:paraId="463C3155" w14:textId="77777777" w:rsidR="00830EC0" w:rsidRPr="00D51C6D" w:rsidRDefault="00830EC0" w:rsidP="00830EC0">
      <w:pPr>
        <w:rPr>
          <w:szCs w:val="24"/>
        </w:rPr>
      </w:pPr>
    </w:p>
    <w:p w14:paraId="0E3D5ACE" w14:textId="77777777" w:rsidR="00830EC0" w:rsidRPr="00D51C6D" w:rsidRDefault="00830EC0" w:rsidP="00830EC0">
      <w:pPr>
        <w:rPr>
          <w:szCs w:val="24"/>
        </w:rPr>
      </w:pPr>
      <w:r w:rsidRPr="00D51C6D">
        <w:rPr>
          <w:szCs w:val="24"/>
        </w:rPr>
        <w:t>5.</w:t>
      </w:r>
      <w:r w:rsidRPr="00D51C6D">
        <w:rPr>
          <w:szCs w:val="24"/>
        </w:rPr>
        <w:tab/>
        <w:t>PUBLICATION OF INFORMATION</w:t>
      </w:r>
    </w:p>
    <w:p w14:paraId="62D14AE7" w14:textId="77777777" w:rsidR="00830EC0" w:rsidRPr="00D51C6D" w:rsidRDefault="00830EC0" w:rsidP="00830EC0">
      <w:pPr>
        <w:tabs>
          <w:tab w:val="left" w:leader="underscore" w:pos="-1800"/>
        </w:tabs>
        <w:spacing w:after="120"/>
        <w:jc w:val="both"/>
        <w:rPr>
          <w:b/>
          <w:szCs w:val="24"/>
        </w:rPr>
      </w:pPr>
    </w:p>
    <w:p w14:paraId="1233775B" w14:textId="002FADCE" w:rsidR="00830EC0" w:rsidRPr="00D51C6D" w:rsidRDefault="00830EC0" w:rsidP="00830EC0">
      <w:pPr>
        <w:rPr>
          <w:szCs w:val="24"/>
        </w:rPr>
      </w:pPr>
      <w:r w:rsidRPr="00D51C6D">
        <w:rPr>
          <w:szCs w:val="24"/>
        </w:rPr>
        <w:t>The dissemination or publication of documents, information material or other property developed or generated by Contractor during the course of this Agreement shall require the written approval of Yakama Nation</w:t>
      </w:r>
      <w:r w:rsidR="00A610BB">
        <w:rPr>
          <w:szCs w:val="24"/>
        </w:rPr>
        <w:t xml:space="preserve">. </w:t>
      </w:r>
    </w:p>
    <w:p w14:paraId="73271BE3" w14:textId="77777777" w:rsidR="00805D60" w:rsidRDefault="00805D60" w:rsidP="00830EC0">
      <w:pPr>
        <w:rPr>
          <w:szCs w:val="24"/>
        </w:rPr>
      </w:pPr>
    </w:p>
    <w:p w14:paraId="5B76A610" w14:textId="3F386FD5" w:rsidR="00830EC0" w:rsidRPr="00D51C6D" w:rsidRDefault="00830EC0" w:rsidP="00830EC0">
      <w:pPr>
        <w:rPr>
          <w:szCs w:val="24"/>
        </w:rPr>
      </w:pPr>
      <w:r w:rsidRPr="00D51C6D">
        <w:rPr>
          <w:szCs w:val="24"/>
        </w:rPr>
        <w:t>6.</w:t>
      </w:r>
      <w:r w:rsidRPr="00D51C6D">
        <w:rPr>
          <w:szCs w:val="24"/>
        </w:rPr>
        <w:tab/>
        <w:t>RECORDS</w:t>
      </w:r>
    </w:p>
    <w:p w14:paraId="71CDA301" w14:textId="77777777" w:rsidR="00830EC0" w:rsidRPr="00D51C6D" w:rsidRDefault="00830EC0" w:rsidP="00830EC0">
      <w:pPr>
        <w:rPr>
          <w:szCs w:val="24"/>
        </w:rPr>
      </w:pPr>
    </w:p>
    <w:p w14:paraId="78F34C7B" w14:textId="2B63B26E" w:rsidR="00830EC0" w:rsidRPr="00D51C6D" w:rsidRDefault="00830EC0" w:rsidP="00830EC0">
      <w:pPr>
        <w:rPr>
          <w:szCs w:val="24"/>
        </w:rPr>
      </w:pPr>
      <w:r w:rsidRPr="00D51C6D">
        <w:rPr>
          <w:szCs w:val="24"/>
        </w:rPr>
        <w:t>A.</w:t>
      </w:r>
      <w:r w:rsidRPr="00D51C6D">
        <w:rPr>
          <w:i/>
          <w:szCs w:val="24"/>
        </w:rPr>
        <w:tab/>
        <w:t>Access</w:t>
      </w:r>
      <w:r w:rsidR="00A610BB">
        <w:rPr>
          <w:i/>
          <w:szCs w:val="24"/>
        </w:rPr>
        <w:t xml:space="preserve">. </w:t>
      </w:r>
      <w:r w:rsidRPr="00D51C6D">
        <w:rPr>
          <w:szCs w:val="24"/>
        </w:rPr>
        <w:t>Subject to applicable law, Yakama Nation will provide Contractor with reasonable access to its personnel, facilities, and records necessary to the performance of this Agreement</w:t>
      </w:r>
      <w:r w:rsidR="00A610BB">
        <w:rPr>
          <w:szCs w:val="24"/>
        </w:rPr>
        <w:t xml:space="preserve">. </w:t>
      </w:r>
    </w:p>
    <w:p w14:paraId="28C9F2E9" w14:textId="77777777" w:rsidR="00830EC0" w:rsidRPr="00D51C6D" w:rsidRDefault="00830EC0" w:rsidP="00830EC0">
      <w:pPr>
        <w:rPr>
          <w:szCs w:val="24"/>
        </w:rPr>
      </w:pPr>
    </w:p>
    <w:p w14:paraId="6678A198" w14:textId="2EAE2385" w:rsidR="00830EC0" w:rsidRPr="00D51C6D" w:rsidRDefault="00830EC0" w:rsidP="00830EC0">
      <w:pPr>
        <w:rPr>
          <w:szCs w:val="24"/>
        </w:rPr>
      </w:pPr>
      <w:r w:rsidRPr="00D51C6D">
        <w:rPr>
          <w:szCs w:val="24"/>
        </w:rPr>
        <w:t>B.</w:t>
      </w:r>
      <w:r w:rsidRPr="00D51C6D">
        <w:rPr>
          <w:i/>
          <w:szCs w:val="24"/>
        </w:rPr>
        <w:tab/>
        <w:t>Maintenance &amp; Retention of Records; Financial Management for Accounting and Audits</w:t>
      </w:r>
      <w:r w:rsidR="00A610BB">
        <w:rPr>
          <w:i/>
          <w:szCs w:val="24"/>
        </w:rPr>
        <w:t xml:space="preserve">. </w:t>
      </w:r>
      <w:r w:rsidRPr="00D51C6D">
        <w:rPr>
          <w:szCs w:val="24"/>
        </w:rPr>
        <w:t>Contractor shall maintain and retain auditable records during the term of this Agreement and for a period of at least three (3) years following the expiration or termination of this Agreement. Contractor shall maintain its records to comply with the Audit Act of 1984, P.L. 98-502 (31 U.S.C. § 7501 et. seq., as amended) and the Office of Management and Budget’s Uniform Guidance requirements set forth at, 2 C.F.R. part 200, Subpart F, as amended</w:t>
      </w:r>
      <w:r w:rsidR="00A610BB">
        <w:rPr>
          <w:szCs w:val="24"/>
        </w:rPr>
        <w:t xml:space="preserve">. </w:t>
      </w:r>
      <w:r w:rsidRPr="00D51C6D">
        <w:rPr>
          <w:szCs w:val="24"/>
        </w:rPr>
        <w:t>Contractor shall adhere to a systematic accounting method that assures timely and appropriate resolution of audit findings and recommendations in compliance with the Uniform Guidance</w:t>
      </w:r>
      <w:r w:rsidR="00A610BB">
        <w:rPr>
          <w:szCs w:val="24"/>
        </w:rPr>
        <w:t xml:space="preserve">. </w:t>
      </w:r>
      <w:r w:rsidRPr="00D51C6D">
        <w:rPr>
          <w:szCs w:val="24"/>
        </w:rPr>
        <w:t>Subject to applicable law, Contractor agrees that Yakama Nation, the grantor agency (if applicable), the Comptroller General of the United States, or any of their duly authorized representatives, shall have timely access to Contractor’s records which are pertinent to the subject matter of this Agreement and the performance of obligations contained herein, for the purpose of conducting an audit and/or examination, and/or creating excerpts and/or transcriptions.</w:t>
      </w:r>
    </w:p>
    <w:p w14:paraId="3CDC32F7" w14:textId="77777777" w:rsidR="00830EC0" w:rsidRPr="00D51C6D" w:rsidRDefault="00830EC0" w:rsidP="00830EC0">
      <w:pPr>
        <w:rPr>
          <w:szCs w:val="24"/>
        </w:rPr>
      </w:pPr>
    </w:p>
    <w:p w14:paraId="669BF30A" w14:textId="77777777" w:rsidR="00830EC0" w:rsidRPr="00D51C6D" w:rsidRDefault="00830EC0" w:rsidP="00830EC0">
      <w:pPr>
        <w:rPr>
          <w:szCs w:val="24"/>
        </w:rPr>
      </w:pPr>
      <w:r w:rsidRPr="00D51C6D">
        <w:rPr>
          <w:szCs w:val="24"/>
        </w:rPr>
        <w:t>7.</w:t>
      </w:r>
      <w:r w:rsidRPr="00D51C6D">
        <w:rPr>
          <w:szCs w:val="24"/>
        </w:rPr>
        <w:tab/>
        <w:t>INDEPENDENT CONTRACTORS</w:t>
      </w:r>
    </w:p>
    <w:p w14:paraId="07C7A126" w14:textId="77777777" w:rsidR="00830EC0" w:rsidRPr="00D51C6D" w:rsidRDefault="00830EC0" w:rsidP="00830EC0">
      <w:pPr>
        <w:rPr>
          <w:szCs w:val="24"/>
        </w:rPr>
      </w:pPr>
    </w:p>
    <w:p w14:paraId="107DF278" w14:textId="3B2405EB" w:rsidR="00830EC0" w:rsidRPr="00D51C6D" w:rsidRDefault="00830EC0" w:rsidP="00830EC0">
      <w:pPr>
        <w:rPr>
          <w:szCs w:val="24"/>
        </w:rPr>
      </w:pPr>
      <w:r w:rsidRPr="00D51C6D">
        <w:rPr>
          <w:szCs w:val="24"/>
        </w:rPr>
        <w:t xml:space="preserve">Contractor shall employ, at </w:t>
      </w:r>
      <w:r w:rsidR="00DF33B4" w:rsidRPr="00D51C6D">
        <w:rPr>
          <w:szCs w:val="24"/>
        </w:rPr>
        <w:t>its</w:t>
      </w:r>
      <w:r w:rsidRPr="00D51C6D">
        <w:rPr>
          <w:szCs w:val="24"/>
        </w:rPr>
        <w:t xml:space="preserve"> own expense, all personnel and equipment reasonably necessary to perform the Services called for by this Agreement</w:t>
      </w:r>
      <w:r w:rsidR="00A610BB">
        <w:rPr>
          <w:szCs w:val="24"/>
        </w:rPr>
        <w:t xml:space="preserve">. </w:t>
      </w:r>
      <w:r w:rsidRPr="00D51C6D">
        <w:rPr>
          <w:szCs w:val="24"/>
        </w:rPr>
        <w:t>Such personnel shall not be considered Yakama Nation employees</w:t>
      </w:r>
      <w:r w:rsidR="00A610BB">
        <w:rPr>
          <w:szCs w:val="24"/>
        </w:rPr>
        <w:t xml:space="preserve">. </w:t>
      </w:r>
      <w:r w:rsidRPr="00D51C6D">
        <w:rPr>
          <w:szCs w:val="24"/>
        </w:rPr>
        <w:t>Contractor shall be responsible to ensure that all personnel engaged in performing Services are fully qualified to undertake the work in accordance with applicable tribal, federal, state, and local laws</w:t>
      </w:r>
      <w:r w:rsidR="00A610BB">
        <w:rPr>
          <w:szCs w:val="24"/>
        </w:rPr>
        <w:t xml:space="preserve">. </w:t>
      </w:r>
      <w:r w:rsidRPr="00D51C6D">
        <w:rPr>
          <w:szCs w:val="24"/>
        </w:rPr>
        <w:t>Contractor shall at all times in performance of this Agreement operate as, and have the status of, an independent contractor, and will not be an agent or employee of Yakama Nation; nor will Contractor or its personnel be entitled to any employee benefits provided by Yakama Nation</w:t>
      </w:r>
      <w:r w:rsidR="00A610BB">
        <w:rPr>
          <w:szCs w:val="24"/>
        </w:rPr>
        <w:t xml:space="preserve">. </w:t>
      </w:r>
      <w:r w:rsidRPr="00D51C6D">
        <w:rPr>
          <w:szCs w:val="24"/>
        </w:rPr>
        <w:t>The Parties are not engaged in a joint venture or partnership</w:t>
      </w:r>
      <w:r w:rsidR="00A610BB">
        <w:rPr>
          <w:szCs w:val="24"/>
        </w:rPr>
        <w:t xml:space="preserve">. </w:t>
      </w:r>
      <w:r w:rsidRPr="00D51C6D">
        <w:rPr>
          <w:szCs w:val="24"/>
        </w:rPr>
        <w:t>Neither party can represent or bind the other</w:t>
      </w:r>
      <w:r w:rsidR="00A610BB">
        <w:rPr>
          <w:szCs w:val="24"/>
        </w:rPr>
        <w:t xml:space="preserve">. </w:t>
      </w:r>
      <w:r w:rsidRPr="00D51C6D">
        <w:rPr>
          <w:szCs w:val="24"/>
        </w:rPr>
        <w:t xml:space="preserve">Unless otherwise expressly agreed, Contractor shall be solely responsible to secure and pay for any necessary or appropriate permits, </w:t>
      </w:r>
      <w:r w:rsidRPr="00D51C6D">
        <w:rPr>
          <w:szCs w:val="24"/>
        </w:rPr>
        <w:lastRenderedPageBreak/>
        <w:t>fees, licenses, inspections, or other prerequisites necessary for proper performance of the Services called for by this Agreement.</w:t>
      </w:r>
    </w:p>
    <w:p w14:paraId="4ACB99E5" w14:textId="77777777" w:rsidR="00830EC0" w:rsidRPr="00D51C6D" w:rsidRDefault="00830EC0" w:rsidP="00830EC0">
      <w:pPr>
        <w:rPr>
          <w:szCs w:val="24"/>
        </w:rPr>
      </w:pPr>
    </w:p>
    <w:p w14:paraId="7FDBB7C9" w14:textId="77777777" w:rsidR="00830EC0" w:rsidRPr="00D51C6D" w:rsidRDefault="00830EC0" w:rsidP="00830EC0">
      <w:pPr>
        <w:rPr>
          <w:szCs w:val="24"/>
        </w:rPr>
      </w:pPr>
      <w:r w:rsidRPr="00D51C6D">
        <w:rPr>
          <w:szCs w:val="24"/>
        </w:rPr>
        <w:t>8.</w:t>
      </w:r>
      <w:r w:rsidRPr="00D51C6D">
        <w:rPr>
          <w:szCs w:val="24"/>
        </w:rPr>
        <w:tab/>
        <w:t>SUBCONTRACTING</w:t>
      </w:r>
    </w:p>
    <w:p w14:paraId="2B2692CE" w14:textId="77777777" w:rsidR="00830EC0" w:rsidRPr="00D51C6D" w:rsidRDefault="00830EC0" w:rsidP="00830EC0">
      <w:pPr>
        <w:rPr>
          <w:szCs w:val="24"/>
        </w:rPr>
      </w:pPr>
    </w:p>
    <w:p w14:paraId="01DABB30" w14:textId="1181FED8" w:rsidR="00830EC0" w:rsidRPr="00D51C6D" w:rsidRDefault="00830EC0" w:rsidP="00830EC0">
      <w:pPr>
        <w:rPr>
          <w:szCs w:val="24"/>
        </w:rPr>
      </w:pPr>
      <w:r w:rsidRPr="00D51C6D">
        <w:rPr>
          <w:szCs w:val="24"/>
        </w:rPr>
        <w:t>A.</w:t>
      </w:r>
      <w:r w:rsidRPr="00D51C6D">
        <w:rPr>
          <w:szCs w:val="24"/>
        </w:rPr>
        <w:tab/>
        <w:t>Contractor shall not be permitted to hire a subcontractor to perform the Services called for by this Agreement without express prior written consent</w:t>
      </w:r>
      <w:r w:rsidR="00A610BB">
        <w:rPr>
          <w:szCs w:val="24"/>
        </w:rPr>
        <w:t xml:space="preserve">. </w:t>
      </w:r>
      <w:r w:rsidRPr="00D51C6D">
        <w:rPr>
          <w:szCs w:val="24"/>
        </w:rPr>
        <w:t xml:space="preserve"> Any unauthorized attempt by Contractor to subcontract for such Services shall be null and void, and Contractor shall be responsible for all expenses, fees, and costs associated with any such unauthorized subcontract.</w:t>
      </w:r>
    </w:p>
    <w:p w14:paraId="3F4BC574" w14:textId="77777777" w:rsidR="00830EC0" w:rsidRPr="00D51C6D" w:rsidRDefault="00830EC0" w:rsidP="00830EC0">
      <w:pPr>
        <w:rPr>
          <w:szCs w:val="24"/>
        </w:rPr>
      </w:pPr>
    </w:p>
    <w:p w14:paraId="58E2C2A4" w14:textId="5E876EE3" w:rsidR="00830EC0" w:rsidRPr="00D51C6D" w:rsidRDefault="00830EC0" w:rsidP="00830EC0">
      <w:pPr>
        <w:rPr>
          <w:szCs w:val="24"/>
        </w:rPr>
      </w:pPr>
      <w:r w:rsidRPr="00D51C6D">
        <w:rPr>
          <w:szCs w:val="24"/>
        </w:rPr>
        <w:t>B.</w:t>
      </w:r>
      <w:r w:rsidRPr="00D51C6D">
        <w:rPr>
          <w:szCs w:val="24"/>
        </w:rPr>
        <w:tab/>
        <w:t>An award of this Agreement based on a bid or proposal naming specific subcontractors and identifying the portions of the work to be performed by the subcontractors shall constitute prior written consent to the hiring of the named subcontractor(s)</w:t>
      </w:r>
      <w:r w:rsidR="00A610BB">
        <w:rPr>
          <w:szCs w:val="24"/>
        </w:rPr>
        <w:t xml:space="preserve">. </w:t>
      </w:r>
      <w:r w:rsidRPr="00D51C6D">
        <w:rPr>
          <w:szCs w:val="24"/>
        </w:rPr>
        <w:t>Subcontractor selection and subcontractor employment shall be subject to applicable TERO and Indian Preference requirements described above</w:t>
      </w:r>
      <w:r w:rsidR="00A610BB">
        <w:rPr>
          <w:szCs w:val="24"/>
        </w:rPr>
        <w:t xml:space="preserve">. </w:t>
      </w:r>
      <w:r w:rsidRPr="00D51C6D">
        <w:rPr>
          <w:szCs w:val="24"/>
        </w:rPr>
        <w:t>Contractor shall be responsible to ensure their subcontractors are in compliance with Yakama Nation TERO and Indian Preference requirements</w:t>
      </w:r>
      <w:r w:rsidR="00A610BB">
        <w:rPr>
          <w:szCs w:val="24"/>
        </w:rPr>
        <w:t xml:space="preserve">. </w:t>
      </w:r>
    </w:p>
    <w:p w14:paraId="0E51F3B5" w14:textId="77777777" w:rsidR="00830EC0" w:rsidRPr="00D51C6D" w:rsidRDefault="00830EC0" w:rsidP="00830EC0">
      <w:pPr>
        <w:rPr>
          <w:szCs w:val="24"/>
        </w:rPr>
      </w:pPr>
    </w:p>
    <w:p w14:paraId="78FF3055" w14:textId="77777777" w:rsidR="00830EC0" w:rsidRPr="00D51C6D" w:rsidRDefault="00830EC0" w:rsidP="00830EC0">
      <w:pPr>
        <w:rPr>
          <w:szCs w:val="24"/>
        </w:rPr>
      </w:pPr>
      <w:r w:rsidRPr="00D51C6D">
        <w:rPr>
          <w:szCs w:val="24"/>
        </w:rPr>
        <w:t>9.</w:t>
      </w:r>
      <w:r w:rsidRPr="00D51C6D">
        <w:rPr>
          <w:szCs w:val="24"/>
        </w:rPr>
        <w:tab/>
        <w:t>ASSIGNMENT OF INTEREST</w:t>
      </w:r>
    </w:p>
    <w:p w14:paraId="70EE14F4" w14:textId="77777777" w:rsidR="00830EC0" w:rsidRPr="00D51C6D" w:rsidRDefault="00830EC0" w:rsidP="00830EC0">
      <w:pPr>
        <w:rPr>
          <w:szCs w:val="24"/>
        </w:rPr>
      </w:pPr>
    </w:p>
    <w:p w14:paraId="78A6BA04" w14:textId="37287FCD" w:rsidR="00830EC0" w:rsidRPr="00D51C6D" w:rsidRDefault="00830EC0" w:rsidP="00830EC0">
      <w:pPr>
        <w:rPr>
          <w:szCs w:val="24"/>
        </w:rPr>
      </w:pPr>
      <w:r w:rsidRPr="00D51C6D">
        <w:rPr>
          <w:szCs w:val="24"/>
        </w:rPr>
        <w:t>Contractor shall not assign its interest in this Agreement, or any part thereof, including its right to receive payment for services performed, to another party</w:t>
      </w:r>
      <w:r w:rsidR="00A610BB">
        <w:rPr>
          <w:szCs w:val="24"/>
        </w:rPr>
        <w:t xml:space="preserve">. </w:t>
      </w:r>
      <w:r w:rsidRPr="00D51C6D">
        <w:rPr>
          <w:szCs w:val="24"/>
        </w:rPr>
        <w:t>Any attempt by Contractor to assign any obligations, rights, or fees under this Agreement will be null and void, and Contractor shall be responsible for all expenses, fees, and or costs associated with any unauthorized assignment.</w:t>
      </w:r>
    </w:p>
    <w:p w14:paraId="2F3B2284" w14:textId="77777777" w:rsidR="00830EC0" w:rsidRPr="00D51C6D" w:rsidRDefault="00830EC0" w:rsidP="00830EC0">
      <w:pPr>
        <w:rPr>
          <w:szCs w:val="24"/>
        </w:rPr>
      </w:pPr>
    </w:p>
    <w:p w14:paraId="0AA7ED8F" w14:textId="77777777" w:rsidR="00830EC0" w:rsidRPr="00D51C6D" w:rsidRDefault="00830EC0" w:rsidP="00830EC0">
      <w:pPr>
        <w:rPr>
          <w:szCs w:val="24"/>
        </w:rPr>
      </w:pPr>
      <w:r w:rsidRPr="00D51C6D">
        <w:rPr>
          <w:szCs w:val="24"/>
        </w:rPr>
        <w:t>10.</w:t>
      </w:r>
      <w:r w:rsidRPr="00D51C6D">
        <w:rPr>
          <w:szCs w:val="24"/>
        </w:rPr>
        <w:tab/>
        <w:t>INDEMNIFICATION</w:t>
      </w:r>
    </w:p>
    <w:p w14:paraId="675144FD" w14:textId="77777777" w:rsidR="00830EC0" w:rsidRPr="00D51C6D" w:rsidRDefault="00830EC0" w:rsidP="00830EC0">
      <w:pPr>
        <w:rPr>
          <w:szCs w:val="24"/>
        </w:rPr>
      </w:pPr>
    </w:p>
    <w:p w14:paraId="1E817AD3" w14:textId="1D1A25A8" w:rsidR="004945F7" w:rsidRDefault="00830EC0" w:rsidP="00830EC0">
      <w:pPr>
        <w:rPr>
          <w:szCs w:val="24"/>
        </w:rPr>
      </w:pPr>
      <w:r w:rsidRPr="00D51C6D">
        <w:rPr>
          <w:szCs w:val="24"/>
        </w:rPr>
        <w:t>Contractor shall, at its sole expense, hold harmless, indemnify, and defend Yakama Nation</w:t>
      </w:r>
      <w:r w:rsidR="002E65A7">
        <w:rPr>
          <w:szCs w:val="24"/>
        </w:rPr>
        <w:t>, Mid-Columbia Fisheries Enhancement Group, Washington Department of Fish and Wildlife, Washington Department of Natural resources, and Washington Department of Ecology</w:t>
      </w:r>
      <w:r w:rsidRPr="00D51C6D">
        <w:rPr>
          <w:szCs w:val="24"/>
        </w:rPr>
        <w:t xml:space="preserve"> and its officers, agents, employees, and assigns against any and all losses, costs, damages, expenses or other liabilities whatsoever, including reasonable attorney’s fees and expenses, that arise out of or are connected with, directly or indirectly, Contractor’s actions or omissions, or Contractor’s agents’ acts or omissions related to this Agreement, including, but not limited to, accidents or injuries to persons or property.</w:t>
      </w:r>
    </w:p>
    <w:p w14:paraId="431B7BFB" w14:textId="0372764C" w:rsidR="004945F7" w:rsidRPr="006E2592" w:rsidRDefault="004945F7" w:rsidP="004945F7">
      <w:pPr>
        <w:spacing w:before="120"/>
        <w:jc w:val="both"/>
        <w:rPr>
          <w:szCs w:val="24"/>
        </w:rPr>
      </w:pPr>
      <w:r w:rsidRPr="006E2592">
        <w:rPr>
          <w:szCs w:val="24"/>
        </w:rPr>
        <w:t>Contractor’s duty to indemnify shall not apply to liability from damages arising out of bodily injury to persons or damages to the property caused by, or resulting from, the sole negligence of either the Engineer and/or the Owner, its officers, agents and employees.</w:t>
      </w:r>
    </w:p>
    <w:p w14:paraId="107014DE" w14:textId="6DA18497" w:rsidR="004945F7" w:rsidRPr="006E2592" w:rsidRDefault="004945F7" w:rsidP="004945F7">
      <w:pPr>
        <w:spacing w:before="120"/>
        <w:jc w:val="both"/>
        <w:rPr>
          <w:szCs w:val="24"/>
        </w:rPr>
      </w:pPr>
      <w:r w:rsidRPr="006E2592">
        <w:rPr>
          <w:szCs w:val="24"/>
        </w:rPr>
        <w:t xml:space="preserve">Contractor’s duty to indemnify for liability for damages arising out of bodily injury to persons or damages to property caused by or resulting from the concurrent negligence of Contractor’s, the Engineer, and/or the Owner’s agents or employees shall apply only </w:t>
      </w:r>
      <w:r w:rsidRPr="006E2592">
        <w:rPr>
          <w:szCs w:val="24"/>
        </w:rPr>
        <w:lastRenderedPageBreak/>
        <w:t xml:space="preserve">to the extent of negligence of Contractor’s, Engineer, or the </w:t>
      </w:r>
      <w:r w:rsidR="00704CCA">
        <w:rPr>
          <w:szCs w:val="24"/>
        </w:rPr>
        <w:t>Owner</w:t>
      </w:r>
      <w:r w:rsidRPr="006E2592">
        <w:rPr>
          <w:szCs w:val="24"/>
        </w:rPr>
        <w:t xml:space="preserve"> or their agents, employees, subcontractors and suppliers.</w:t>
      </w:r>
    </w:p>
    <w:p w14:paraId="63DBD733" w14:textId="77777777" w:rsidR="004945F7" w:rsidRPr="00D51C6D" w:rsidRDefault="004945F7" w:rsidP="00830EC0">
      <w:pPr>
        <w:rPr>
          <w:szCs w:val="24"/>
        </w:rPr>
      </w:pPr>
    </w:p>
    <w:p w14:paraId="61D9380A" w14:textId="77777777" w:rsidR="00830EC0" w:rsidRPr="00D51C6D" w:rsidRDefault="00830EC0" w:rsidP="00830EC0">
      <w:pPr>
        <w:rPr>
          <w:szCs w:val="24"/>
        </w:rPr>
      </w:pPr>
    </w:p>
    <w:p w14:paraId="6547B451" w14:textId="77777777" w:rsidR="00830EC0" w:rsidRPr="00D51C6D" w:rsidRDefault="00830EC0" w:rsidP="00830EC0">
      <w:pPr>
        <w:rPr>
          <w:szCs w:val="24"/>
        </w:rPr>
      </w:pPr>
      <w:bookmarkStart w:id="218" w:name="c24_3"/>
      <w:r w:rsidRPr="00D51C6D">
        <w:rPr>
          <w:szCs w:val="24"/>
        </w:rPr>
        <w:t>11.</w:t>
      </w:r>
      <w:r w:rsidRPr="00D51C6D">
        <w:rPr>
          <w:szCs w:val="24"/>
        </w:rPr>
        <w:tab/>
        <w:t xml:space="preserve">SITE INVESTIGATION AND CONDITIONS AFFECTING THE WORK </w:t>
      </w:r>
    </w:p>
    <w:p w14:paraId="0ADD7BB8" w14:textId="77777777" w:rsidR="00830EC0" w:rsidRPr="00D51C6D" w:rsidRDefault="00830EC0" w:rsidP="00830EC0">
      <w:pPr>
        <w:ind w:left="720"/>
        <w:rPr>
          <w:szCs w:val="24"/>
        </w:rPr>
      </w:pPr>
    </w:p>
    <w:p w14:paraId="6DDFF1B8" w14:textId="77777777" w:rsidR="00830EC0" w:rsidRPr="00D51C6D" w:rsidRDefault="00830EC0" w:rsidP="00830EC0">
      <w:pPr>
        <w:rPr>
          <w:szCs w:val="24"/>
        </w:rPr>
      </w:pPr>
      <w:r w:rsidRPr="00D51C6D">
        <w:rPr>
          <w:szCs w:val="24"/>
        </w:rPr>
        <w:t>A.</w:t>
      </w:r>
      <w:r w:rsidRPr="00D51C6D">
        <w:rPr>
          <w:szCs w:val="24"/>
        </w:rPr>
        <w:tab/>
        <w:t>Contractor acknowledges that it has taken steps reasonably necessary to ascertain the nature and location of the work, and that it has investigated and satisfied itself as to the general and local conditions which can affect the work or its cost, including but not limited to:</w:t>
      </w:r>
    </w:p>
    <w:p w14:paraId="434922AB" w14:textId="77777777" w:rsidR="00830EC0" w:rsidRPr="00D51C6D" w:rsidRDefault="00830EC0" w:rsidP="00830EC0">
      <w:pPr>
        <w:rPr>
          <w:szCs w:val="24"/>
        </w:rPr>
      </w:pPr>
      <w:r w:rsidRPr="00D51C6D">
        <w:rPr>
          <w:szCs w:val="24"/>
        </w:rPr>
        <w:t xml:space="preserve"> </w:t>
      </w:r>
    </w:p>
    <w:p w14:paraId="67C3D9A7" w14:textId="77777777" w:rsidR="00830EC0" w:rsidRPr="00D51C6D" w:rsidRDefault="00830EC0" w:rsidP="00830EC0">
      <w:pPr>
        <w:ind w:firstLine="720"/>
        <w:rPr>
          <w:szCs w:val="24"/>
        </w:rPr>
      </w:pPr>
      <w:r w:rsidRPr="00D51C6D">
        <w:rPr>
          <w:szCs w:val="24"/>
        </w:rPr>
        <w:t xml:space="preserve">(1) Conditions bearing upon transportation, disposal, handling, and storage of materials; </w:t>
      </w:r>
    </w:p>
    <w:p w14:paraId="5F81CC35" w14:textId="77777777" w:rsidR="00830EC0" w:rsidRPr="00D51C6D" w:rsidRDefault="00830EC0" w:rsidP="00830EC0">
      <w:pPr>
        <w:ind w:firstLine="720"/>
        <w:rPr>
          <w:szCs w:val="24"/>
        </w:rPr>
      </w:pPr>
      <w:r w:rsidRPr="00D51C6D">
        <w:rPr>
          <w:szCs w:val="24"/>
        </w:rPr>
        <w:t xml:space="preserve">(2) The availability of labor, water, electric power, and roads; </w:t>
      </w:r>
    </w:p>
    <w:p w14:paraId="118406B7" w14:textId="77777777" w:rsidR="00830EC0" w:rsidRPr="00D51C6D" w:rsidRDefault="00830EC0" w:rsidP="00830EC0">
      <w:pPr>
        <w:ind w:firstLine="720"/>
        <w:rPr>
          <w:szCs w:val="24"/>
        </w:rPr>
      </w:pPr>
      <w:r w:rsidRPr="00D51C6D">
        <w:rPr>
          <w:szCs w:val="24"/>
        </w:rPr>
        <w:t xml:space="preserve">(3) Uncertainties of weather, river stages, tides, or similar physical conditions at the site; </w:t>
      </w:r>
    </w:p>
    <w:p w14:paraId="11025ED1" w14:textId="77777777" w:rsidR="00830EC0" w:rsidRPr="00D51C6D" w:rsidRDefault="00830EC0" w:rsidP="00830EC0">
      <w:pPr>
        <w:ind w:firstLine="720"/>
        <w:rPr>
          <w:szCs w:val="24"/>
        </w:rPr>
      </w:pPr>
      <w:r w:rsidRPr="00D51C6D">
        <w:rPr>
          <w:szCs w:val="24"/>
        </w:rPr>
        <w:t xml:space="preserve">(4) The conformation and conditions of the ground; and </w:t>
      </w:r>
    </w:p>
    <w:p w14:paraId="22FC4494" w14:textId="77777777" w:rsidR="00830EC0" w:rsidRPr="00D51C6D" w:rsidRDefault="00830EC0" w:rsidP="00830EC0">
      <w:pPr>
        <w:ind w:left="720"/>
        <w:rPr>
          <w:szCs w:val="24"/>
        </w:rPr>
      </w:pPr>
      <w:r w:rsidRPr="00D51C6D">
        <w:rPr>
          <w:szCs w:val="24"/>
        </w:rPr>
        <w:t>(5) The character of equipment and facilities needed preliminary to and during work           performance.</w:t>
      </w:r>
    </w:p>
    <w:p w14:paraId="42DFB4A3" w14:textId="77777777" w:rsidR="00830EC0" w:rsidRPr="00D51C6D" w:rsidRDefault="00830EC0" w:rsidP="00830EC0">
      <w:pPr>
        <w:ind w:left="720"/>
        <w:rPr>
          <w:szCs w:val="24"/>
        </w:rPr>
      </w:pPr>
    </w:p>
    <w:p w14:paraId="1B21A703" w14:textId="66305ADB" w:rsidR="00830EC0" w:rsidRDefault="00830EC0" w:rsidP="00830EC0">
      <w:pPr>
        <w:rPr>
          <w:szCs w:val="24"/>
        </w:rPr>
      </w:pPr>
      <w:r w:rsidRPr="00D51C6D">
        <w:rPr>
          <w:szCs w:val="24"/>
        </w:rPr>
        <w:t>Contractor also acknowledges that it has satisfied itself as to the character, quality, and quantity of surface and subsurface materials or obstacles to be encountered insofar as this information is reasonably ascertainable from an inspection of the site, including all exploratory work done by Yakama Nation and information available to the public from local government agencies, as well as from the drawings and specifications made a part of this Agreement</w:t>
      </w:r>
      <w:r w:rsidR="00A610BB">
        <w:rPr>
          <w:szCs w:val="24"/>
        </w:rPr>
        <w:t xml:space="preserve">. </w:t>
      </w:r>
      <w:r w:rsidRPr="00D51C6D">
        <w:rPr>
          <w:szCs w:val="24"/>
        </w:rPr>
        <w:t>Any failure of Contractor to take the actions described and acknowledged in this paragraph will not relieve Contractor from responsibility for properly estimating the difficulty and cost of successfully performing the work, or for proceeding to successfully perform the work without additional expense to Yakama Nation.</w:t>
      </w:r>
    </w:p>
    <w:p w14:paraId="74FE5564" w14:textId="77777777" w:rsidR="000130B4" w:rsidRDefault="000130B4" w:rsidP="00830EC0">
      <w:pPr>
        <w:rPr>
          <w:szCs w:val="24"/>
        </w:rPr>
      </w:pPr>
    </w:p>
    <w:p w14:paraId="0AE5761D" w14:textId="77777777" w:rsidR="000130B4" w:rsidRPr="006E2592" w:rsidRDefault="000130B4" w:rsidP="000130B4">
      <w:pPr>
        <w:spacing w:before="120"/>
        <w:jc w:val="both"/>
        <w:rPr>
          <w:szCs w:val="24"/>
        </w:rPr>
      </w:pPr>
      <w:r w:rsidRPr="006E2592">
        <w:rPr>
          <w:szCs w:val="24"/>
        </w:rPr>
        <w:t>During the progress of the Work, if preexisting subsurface or latent physical conditions are encountered at the site, differing materially from those indicated in the Contract, or if preexisting unknown physical conditions of an unusual nature, differing materially from those ordinarily encountered and generally recognized as inherent in the Work provided for in the Contract, are encountered at the site, the party discovering such conditions shall promptly notify the other party in writing of the specific differing site conditions before they are disturbed and before the affected Work is performed.</w:t>
      </w:r>
    </w:p>
    <w:p w14:paraId="1FF0FDB8" w14:textId="35378D0A" w:rsidR="000130B4" w:rsidRPr="006E2592" w:rsidRDefault="000130B4" w:rsidP="000130B4">
      <w:pPr>
        <w:spacing w:before="120"/>
        <w:jc w:val="both"/>
        <w:rPr>
          <w:szCs w:val="24"/>
        </w:rPr>
      </w:pPr>
      <w:r w:rsidRPr="006E2592">
        <w:rPr>
          <w:szCs w:val="24"/>
        </w:rPr>
        <w:t xml:space="preserve">Upon written notification, the </w:t>
      </w:r>
      <w:r w:rsidR="00F51967">
        <w:rPr>
          <w:szCs w:val="24"/>
        </w:rPr>
        <w:t>Owner’s Representative</w:t>
      </w:r>
      <w:r w:rsidRPr="006E2592">
        <w:rPr>
          <w:szCs w:val="24"/>
        </w:rPr>
        <w:t xml:space="preserve"> and Engineer will investigate the conditions and if </w:t>
      </w:r>
      <w:r>
        <w:rPr>
          <w:szCs w:val="24"/>
        </w:rPr>
        <w:t>they</w:t>
      </w:r>
      <w:r w:rsidRPr="006E2592">
        <w:rPr>
          <w:szCs w:val="24"/>
        </w:rPr>
        <w:t xml:space="preserve"> determine that the conditions materially differ and cause an increase or decrease in the cost or time required for the performance of any Work under the Contract, an adjustment, excluding loss of anticipated profits, will be made and the Contract modified in writing accordingly. The </w:t>
      </w:r>
      <w:r w:rsidR="00F51967">
        <w:rPr>
          <w:szCs w:val="24"/>
        </w:rPr>
        <w:t>Owner’s Representative</w:t>
      </w:r>
      <w:r w:rsidRPr="0018177F">
        <w:rPr>
          <w:szCs w:val="24"/>
        </w:rPr>
        <w:t xml:space="preserve"> </w:t>
      </w:r>
      <w:r w:rsidRPr="006E2592">
        <w:rPr>
          <w:szCs w:val="24"/>
        </w:rPr>
        <w:t>will notify the Contractor of his/her determination whether or not an adjustment of the Contract is warranted.</w:t>
      </w:r>
    </w:p>
    <w:p w14:paraId="6021B946" w14:textId="77777777" w:rsidR="000130B4" w:rsidRPr="00D51C6D" w:rsidRDefault="000130B4" w:rsidP="00830EC0">
      <w:pPr>
        <w:rPr>
          <w:szCs w:val="24"/>
        </w:rPr>
      </w:pPr>
    </w:p>
    <w:p w14:paraId="7510D0BD" w14:textId="77777777" w:rsidR="00830EC0" w:rsidRPr="00D51C6D" w:rsidRDefault="00830EC0" w:rsidP="00830EC0">
      <w:pPr>
        <w:rPr>
          <w:szCs w:val="24"/>
        </w:rPr>
      </w:pPr>
    </w:p>
    <w:p w14:paraId="2124DAC6" w14:textId="57CB54B9" w:rsidR="00830EC0" w:rsidRPr="00D51C6D" w:rsidRDefault="00830EC0" w:rsidP="00830EC0">
      <w:pPr>
        <w:rPr>
          <w:szCs w:val="24"/>
        </w:rPr>
      </w:pPr>
      <w:r w:rsidRPr="00D51C6D">
        <w:rPr>
          <w:szCs w:val="24"/>
        </w:rPr>
        <w:t>B.</w:t>
      </w:r>
      <w:r w:rsidRPr="00D51C6D">
        <w:rPr>
          <w:szCs w:val="24"/>
        </w:rPr>
        <w:tab/>
        <w:t>Yakama Nation assumes no responsibility for any conclusions or interpretations made by Contractor based on the information made available by Yakama Nation</w:t>
      </w:r>
      <w:r w:rsidR="00A610BB">
        <w:rPr>
          <w:szCs w:val="24"/>
        </w:rPr>
        <w:t xml:space="preserve">. </w:t>
      </w:r>
      <w:r w:rsidRPr="00D51C6D">
        <w:rPr>
          <w:szCs w:val="24"/>
        </w:rPr>
        <w:t>Nor does Yakama Nation assume responsibility for any understanding reached or representation made concerning conditions that can affect the work by any of its officers or agents before the execution of this Agreement, unless that understanding or representation is expressly stated in this Agreement.</w:t>
      </w:r>
    </w:p>
    <w:bookmarkEnd w:id="218"/>
    <w:p w14:paraId="1DE99800" w14:textId="77777777" w:rsidR="00830EC0" w:rsidRPr="00D51C6D" w:rsidRDefault="00830EC0" w:rsidP="00830EC0">
      <w:pPr>
        <w:rPr>
          <w:szCs w:val="24"/>
        </w:rPr>
      </w:pPr>
    </w:p>
    <w:p w14:paraId="25790913" w14:textId="77777777" w:rsidR="00830EC0" w:rsidRPr="00D51C6D" w:rsidRDefault="00830EC0" w:rsidP="00830EC0">
      <w:pPr>
        <w:rPr>
          <w:szCs w:val="24"/>
        </w:rPr>
      </w:pPr>
      <w:bookmarkStart w:id="219" w:name="c24_4"/>
      <w:r w:rsidRPr="00D51C6D">
        <w:rPr>
          <w:szCs w:val="24"/>
        </w:rPr>
        <w:t>12.</w:t>
      </w:r>
      <w:r w:rsidRPr="00D51C6D">
        <w:rPr>
          <w:szCs w:val="24"/>
        </w:rPr>
        <w:tab/>
        <w:t xml:space="preserve">PHYSICAL DATA </w:t>
      </w:r>
    </w:p>
    <w:p w14:paraId="2F5DE5E9" w14:textId="77777777" w:rsidR="00830EC0" w:rsidRPr="00D51C6D" w:rsidRDefault="00830EC0" w:rsidP="00830EC0">
      <w:pPr>
        <w:rPr>
          <w:szCs w:val="24"/>
        </w:rPr>
      </w:pPr>
    </w:p>
    <w:p w14:paraId="4049E47A" w14:textId="1306ABDB" w:rsidR="00830EC0" w:rsidRPr="00D51C6D" w:rsidRDefault="00830EC0" w:rsidP="00830EC0">
      <w:pPr>
        <w:rPr>
          <w:szCs w:val="24"/>
        </w:rPr>
      </w:pPr>
      <w:r w:rsidRPr="00D51C6D">
        <w:rPr>
          <w:szCs w:val="24"/>
        </w:rPr>
        <w:t>Data and information furnished or referred to below or in the attached exhibits is for Contractor’s information. Yakama Nation shall not be responsible for any interpretation of or conclusion drawn from the data or information made available to Contractor</w:t>
      </w:r>
      <w:r w:rsidR="00A610BB">
        <w:rPr>
          <w:szCs w:val="24"/>
        </w:rPr>
        <w:t xml:space="preserve">. </w:t>
      </w:r>
      <w:r w:rsidRPr="00D51C6D">
        <w:rPr>
          <w:szCs w:val="24"/>
        </w:rPr>
        <w:t>Further, Yakama Nation specifically does not warrant construction methodology that may be included in such documents.</w:t>
      </w:r>
    </w:p>
    <w:p w14:paraId="6DCEE513" w14:textId="77777777" w:rsidR="00830EC0" w:rsidRPr="00D51C6D" w:rsidRDefault="00830EC0" w:rsidP="00830EC0">
      <w:pPr>
        <w:rPr>
          <w:szCs w:val="24"/>
        </w:rPr>
      </w:pPr>
    </w:p>
    <w:p w14:paraId="3536F20E" w14:textId="77777777" w:rsidR="00830EC0" w:rsidRPr="00D51C6D" w:rsidRDefault="00830EC0" w:rsidP="00830EC0">
      <w:pPr>
        <w:ind w:left="720"/>
        <w:rPr>
          <w:szCs w:val="24"/>
        </w:rPr>
      </w:pPr>
      <w:r w:rsidRPr="00D51C6D">
        <w:rPr>
          <w:szCs w:val="24"/>
        </w:rPr>
        <w:t>(a)</w:t>
      </w:r>
      <w:r w:rsidRPr="00D51C6D">
        <w:rPr>
          <w:szCs w:val="24"/>
        </w:rPr>
        <w:tab/>
        <w:t xml:space="preserve">The indications of physical conditions on any drawings or specifications that have been provided are the result of general inspection of the site. </w:t>
      </w:r>
      <w:r w:rsidRPr="00D51C6D">
        <w:rPr>
          <w:szCs w:val="24"/>
        </w:rPr>
        <w:fldChar w:fldCharType="begin">
          <w:ffData>
            <w:name w:val="Text11"/>
            <w:enabled/>
            <w:calcOnExit w:val="0"/>
            <w:textInput>
              <w:default w:val="[if applicable, insert a description of investigational methods used, such as surveys, auger borings, core borings, test pits, probing, test tunnels, etc.]."/>
            </w:textInput>
          </w:ffData>
        </w:fldChar>
      </w:r>
      <w:bookmarkStart w:id="220" w:name="Text11"/>
      <w:r w:rsidRPr="00D51C6D">
        <w:rPr>
          <w:szCs w:val="24"/>
        </w:rPr>
        <w:instrText xml:space="preserve"> FORMTEXT </w:instrText>
      </w:r>
      <w:r w:rsidRPr="00D51C6D">
        <w:rPr>
          <w:szCs w:val="24"/>
        </w:rPr>
      </w:r>
      <w:r w:rsidRPr="00D51C6D">
        <w:rPr>
          <w:szCs w:val="24"/>
        </w:rPr>
        <w:fldChar w:fldCharType="separate"/>
      </w:r>
      <w:r w:rsidRPr="00D51C6D">
        <w:rPr>
          <w:noProof/>
          <w:szCs w:val="24"/>
        </w:rPr>
        <w:t>[if applicable, insert a description of investigational methods used, such as surveys, auger borings, core borings, test pits, probing, test tunnels, etc.].</w:t>
      </w:r>
      <w:r w:rsidRPr="00D51C6D">
        <w:rPr>
          <w:szCs w:val="24"/>
        </w:rPr>
        <w:fldChar w:fldCharType="end"/>
      </w:r>
      <w:bookmarkEnd w:id="220"/>
    </w:p>
    <w:p w14:paraId="17F0C926" w14:textId="77777777" w:rsidR="00830EC0" w:rsidRPr="00D51C6D" w:rsidRDefault="00830EC0" w:rsidP="00830EC0">
      <w:pPr>
        <w:ind w:left="720"/>
        <w:rPr>
          <w:szCs w:val="24"/>
        </w:rPr>
      </w:pPr>
    </w:p>
    <w:p w14:paraId="0B6163EA" w14:textId="77777777" w:rsidR="00830EC0" w:rsidRPr="00D51C6D" w:rsidRDefault="00830EC0" w:rsidP="00830EC0">
      <w:pPr>
        <w:ind w:left="720"/>
        <w:rPr>
          <w:szCs w:val="24"/>
        </w:rPr>
      </w:pPr>
      <w:r w:rsidRPr="00D51C6D">
        <w:rPr>
          <w:szCs w:val="24"/>
        </w:rPr>
        <w:t>(b)</w:t>
      </w:r>
      <w:r w:rsidRPr="00D51C6D">
        <w:rPr>
          <w:szCs w:val="24"/>
        </w:rPr>
        <w:tab/>
      </w:r>
      <w:r w:rsidRPr="00D51C6D">
        <w:rPr>
          <w:szCs w:val="24"/>
        </w:rPr>
        <w:fldChar w:fldCharType="begin">
          <w:ffData>
            <w:name w:val="Text12"/>
            <w:enabled/>
            <w:calcOnExit w:val="0"/>
            <w:textInput>
              <w:default w:val="[Write “n/a” or insert other pertinent information]."/>
            </w:textInput>
          </w:ffData>
        </w:fldChar>
      </w:r>
      <w:bookmarkStart w:id="221" w:name="Text12"/>
      <w:r w:rsidRPr="00D51C6D">
        <w:rPr>
          <w:szCs w:val="24"/>
        </w:rPr>
        <w:instrText xml:space="preserve"> FORMTEXT </w:instrText>
      </w:r>
      <w:r w:rsidRPr="00D51C6D">
        <w:rPr>
          <w:szCs w:val="24"/>
        </w:rPr>
      </w:r>
      <w:r w:rsidRPr="00D51C6D">
        <w:rPr>
          <w:szCs w:val="24"/>
        </w:rPr>
        <w:fldChar w:fldCharType="separate"/>
      </w:r>
      <w:r w:rsidRPr="00D51C6D">
        <w:rPr>
          <w:noProof/>
          <w:szCs w:val="24"/>
        </w:rPr>
        <w:t>[Write “n/a” or insert other pertinent information].</w:t>
      </w:r>
      <w:r w:rsidRPr="00D51C6D">
        <w:rPr>
          <w:szCs w:val="24"/>
        </w:rPr>
        <w:fldChar w:fldCharType="end"/>
      </w:r>
      <w:bookmarkEnd w:id="221"/>
    </w:p>
    <w:bookmarkEnd w:id="219"/>
    <w:p w14:paraId="3242C8D2" w14:textId="77777777" w:rsidR="00830EC0" w:rsidRPr="00D51C6D" w:rsidRDefault="00830EC0" w:rsidP="00830EC0">
      <w:pPr>
        <w:rPr>
          <w:szCs w:val="24"/>
        </w:rPr>
      </w:pPr>
    </w:p>
    <w:p w14:paraId="471EFEB3" w14:textId="77777777" w:rsidR="00830EC0" w:rsidRPr="00D51C6D" w:rsidRDefault="00830EC0" w:rsidP="00830EC0">
      <w:pPr>
        <w:rPr>
          <w:szCs w:val="24"/>
        </w:rPr>
      </w:pPr>
      <w:bookmarkStart w:id="222" w:name="c24_6"/>
      <w:r w:rsidRPr="00D51C6D">
        <w:rPr>
          <w:szCs w:val="24"/>
        </w:rPr>
        <w:t>13.</w:t>
      </w:r>
      <w:r w:rsidRPr="00D51C6D">
        <w:rPr>
          <w:szCs w:val="24"/>
        </w:rPr>
        <w:tab/>
        <w:t>SCHEDULE FOR CONSTRUCTION</w:t>
      </w:r>
    </w:p>
    <w:p w14:paraId="0B1DEDC6" w14:textId="77777777" w:rsidR="00830EC0" w:rsidRPr="00D51C6D" w:rsidRDefault="00830EC0" w:rsidP="00830EC0">
      <w:pPr>
        <w:rPr>
          <w:szCs w:val="24"/>
        </w:rPr>
      </w:pPr>
      <w:r w:rsidRPr="00D51C6D">
        <w:rPr>
          <w:szCs w:val="24"/>
        </w:rPr>
        <w:t xml:space="preserve"> </w:t>
      </w:r>
    </w:p>
    <w:p w14:paraId="1637891E" w14:textId="35B954BF" w:rsidR="00830EC0" w:rsidRPr="00D51C6D" w:rsidRDefault="00830EC0" w:rsidP="00830EC0">
      <w:pPr>
        <w:rPr>
          <w:szCs w:val="24"/>
        </w:rPr>
      </w:pPr>
      <w:r w:rsidRPr="00D51C6D">
        <w:rPr>
          <w:szCs w:val="24"/>
        </w:rPr>
        <w:t>A.</w:t>
      </w:r>
      <w:r w:rsidRPr="00D51C6D">
        <w:rPr>
          <w:szCs w:val="24"/>
        </w:rPr>
        <w:tab/>
      </w:r>
      <w:r w:rsidRPr="00D51C6D">
        <w:rPr>
          <w:i/>
          <w:szCs w:val="24"/>
        </w:rPr>
        <w:t>Construction Schedule</w:t>
      </w:r>
      <w:r w:rsidR="00A610BB">
        <w:rPr>
          <w:i/>
          <w:szCs w:val="24"/>
        </w:rPr>
        <w:t xml:space="preserve">. </w:t>
      </w:r>
      <w:r w:rsidRPr="00D51C6D">
        <w:rPr>
          <w:szCs w:val="24"/>
        </w:rPr>
        <w:t>Unless the construction schedule is specifically addressed elsewhere in this Agreement, Contractor shall, within five (5) days after the work commences on the Agreement or another period of time determined by Yakama Nation, prepare and submit to Yakama Nation three (3) copies of a practicable schedule showing the order in which Contractor proposes to perform the work, and the dates on which Contractor contemplates starting and completing the several salient features of the work (including acquiring materials, plant, and equipment)</w:t>
      </w:r>
      <w:r w:rsidR="00A610BB">
        <w:rPr>
          <w:szCs w:val="24"/>
        </w:rPr>
        <w:t xml:space="preserve">. </w:t>
      </w:r>
      <w:r w:rsidRPr="00D51C6D">
        <w:rPr>
          <w:szCs w:val="24"/>
        </w:rPr>
        <w:t>The schedule shall be in the form of a progress chart of suitable scale to indicate appropriately the percentage of work scheduled for completion each week during the Agreement period</w:t>
      </w:r>
      <w:r w:rsidR="00A610BB">
        <w:rPr>
          <w:szCs w:val="24"/>
        </w:rPr>
        <w:t xml:space="preserve">. </w:t>
      </w:r>
      <w:r w:rsidRPr="00D51C6D">
        <w:rPr>
          <w:szCs w:val="24"/>
        </w:rPr>
        <w:t>If Contractor fails to submit a schedule within the time prescribed, Yakama Nation may withhold approval of progress payments until Contractor submits the required schedule</w:t>
      </w:r>
      <w:r w:rsidR="00A610BB">
        <w:rPr>
          <w:szCs w:val="24"/>
        </w:rPr>
        <w:t xml:space="preserve">. </w:t>
      </w:r>
      <w:r w:rsidRPr="00D51C6D">
        <w:rPr>
          <w:szCs w:val="24"/>
        </w:rPr>
        <w:t>Should Contractor fall behind its schedule, a revised schedule shall be forwarded with the next Contractor’s request for progress payment</w:t>
      </w:r>
      <w:r w:rsidR="00A610BB">
        <w:rPr>
          <w:szCs w:val="24"/>
        </w:rPr>
        <w:t xml:space="preserve">. </w:t>
      </w:r>
      <w:r w:rsidRPr="00D51C6D">
        <w:rPr>
          <w:szCs w:val="24"/>
        </w:rPr>
        <w:t>Additional schedules shall be furnished to Yakama Nation as soon as practicable if so requested.</w:t>
      </w:r>
    </w:p>
    <w:p w14:paraId="6B94029C" w14:textId="77777777" w:rsidR="00830EC0" w:rsidRPr="00D51C6D" w:rsidRDefault="00830EC0" w:rsidP="00830EC0">
      <w:pPr>
        <w:rPr>
          <w:szCs w:val="24"/>
        </w:rPr>
      </w:pPr>
    </w:p>
    <w:p w14:paraId="28351C26" w14:textId="08432AB0" w:rsidR="00830EC0" w:rsidRDefault="00830EC0" w:rsidP="009E14B0">
      <w:pPr>
        <w:pStyle w:val="ListParagraph"/>
        <w:numPr>
          <w:ilvl w:val="0"/>
          <w:numId w:val="17"/>
        </w:numPr>
        <w:ind w:left="0" w:firstLine="0"/>
        <w:rPr>
          <w:szCs w:val="24"/>
        </w:rPr>
      </w:pPr>
      <w:r w:rsidRPr="00704CCA">
        <w:rPr>
          <w:i/>
          <w:szCs w:val="24"/>
        </w:rPr>
        <w:t>Rate of Progress</w:t>
      </w:r>
      <w:r w:rsidR="00A610BB" w:rsidRPr="00704CCA">
        <w:rPr>
          <w:i/>
          <w:szCs w:val="24"/>
        </w:rPr>
        <w:t xml:space="preserve">. </w:t>
      </w:r>
      <w:r w:rsidRPr="00704CCA">
        <w:rPr>
          <w:szCs w:val="24"/>
        </w:rPr>
        <w:t>With any and each partial payment request, Contractor shall submit a copy of the last submitted schedule annotated to indicate actual progress made to date</w:t>
      </w:r>
      <w:r w:rsidR="00A610BB" w:rsidRPr="00704CCA">
        <w:rPr>
          <w:szCs w:val="24"/>
        </w:rPr>
        <w:t xml:space="preserve">. </w:t>
      </w:r>
      <w:r w:rsidRPr="00704CCA">
        <w:rPr>
          <w:szCs w:val="24"/>
        </w:rPr>
        <w:t xml:space="preserve">If at any time, in the opinion of Yakama Nation, Contractor has fallen behind the schedule to an extent which would jeopardize timely completion, Contractor shall take the steps necessary to improve its progress, including those that may be </w:t>
      </w:r>
      <w:r w:rsidRPr="00704CCA">
        <w:rPr>
          <w:szCs w:val="24"/>
        </w:rPr>
        <w:lastRenderedPageBreak/>
        <w:t>required, to enable timely completion without additional cost to Yakama Nation</w:t>
      </w:r>
      <w:r w:rsidR="00A610BB" w:rsidRPr="00704CCA">
        <w:rPr>
          <w:szCs w:val="24"/>
        </w:rPr>
        <w:t xml:space="preserve">. </w:t>
      </w:r>
      <w:r w:rsidRPr="00704CCA">
        <w:rPr>
          <w:szCs w:val="24"/>
        </w:rPr>
        <w:t>Such steps may include, but are not limited to, increasing the number of shifts, the amount of overtime, days of work per week, and/or the amount of construction plant being utilized. Contractor shall submit any supplementary schedules Yakama Nation deems necessary to demonstrate how the rate of progress necessary for timely completion will be regained.</w:t>
      </w:r>
    </w:p>
    <w:p w14:paraId="61C9672E" w14:textId="77777777" w:rsidR="00704CCA" w:rsidRPr="00704CCA" w:rsidRDefault="00704CCA" w:rsidP="009E14B0">
      <w:pPr>
        <w:pStyle w:val="ListParagraph"/>
        <w:ind w:left="0"/>
        <w:rPr>
          <w:szCs w:val="24"/>
        </w:rPr>
      </w:pPr>
    </w:p>
    <w:p w14:paraId="66E1E774" w14:textId="2C3A983E" w:rsidR="00704CCA" w:rsidRDefault="00704CCA" w:rsidP="009E14B0">
      <w:pPr>
        <w:pStyle w:val="ListParagraph"/>
        <w:spacing w:before="120"/>
        <w:ind w:left="0"/>
        <w:jc w:val="both"/>
        <w:rPr>
          <w:szCs w:val="24"/>
        </w:rPr>
      </w:pPr>
      <w:r w:rsidRPr="009E14B0">
        <w:rPr>
          <w:szCs w:val="24"/>
        </w:rPr>
        <w:t xml:space="preserve">The timely completion of this work is essential to the Owner.  The Owner will incur serious and substantial special, incidental and consequential damages if the Work is not completed within the Contract Time.  Because the actual damages are difficult to ascertain, the parties agree that Contractor shall pay the Owner (not as a penalty but as liquidated damages to compensate for the delay damages it is reasonably estimated that the Owner would incur) the amount of $750 per day for each additional day beyond the Contract Time that Completion of the Work is delayed for which Contractor bears responsibility.  Assessment of liquidated damages does not replace or preclude recovery by the Owner of other actual damages due to a failure of performance by Contractor.  </w:t>
      </w:r>
    </w:p>
    <w:p w14:paraId="246EADA6" w14:textId="77777777" w:rsidR="00704CCA" w:rsidRPr="009E14B0" w:rsidRDefault="00704CCA" w:rsidP="008A62C3">
      <w:pPr>
        <w:pStyle w:val="ListParagraph"/>
        <w:spacing w:before="120"/>
        <w:ind w:left="0"/>
        <w:jc w:val="both"/>
        <w:rPr>
          <w:szCs w:val="24"/>
        </w:rPr>
      </w:pPr>
    </w:p>
    <w:p w14:paraId="03794913" w14:textId="77777777" w:rsidR="00704CCA" w:rsidRPr="009E14B0" w:rsidRDefault="00704CCA" w:rsidP="008A62C3">
      <w:pPr>
        <w:pStyle w:val="ListParagraph"/>
        <w:spacing w:before="120"/>
        <w:ind w:left="0"/>
        <w:jc w:val="both"/>
        <w:rPr>
          <w:szCs w:val="24"/>
        </w:rPr>
      </w:pPr>
      <w:r w:rsidRPr="009E14B0">
        <w:rPr>
          <w:szCs w:val="24"/>
        </w:rPr>
        <w:t>Liquidated damages will not be assessed for any days for which an extension of time is granted. No deduction or payment of liquidated damages will, in any degree, release the Contractor from further obligations and liabilities to complete the entire Contract.</w:t>
      </w:r>
    </w:p>
    <w:p w14:paraId="2975D201" w14:textId="77777777" w:rsidR="00704CCA" w:rsidRPr="00704CCA" w:rsidRDefault="00704CCA" w:rsidP="00704CCA">
      <w:pPr>
        <w:rPr>
          <w:szCs w:val="24"/>
        </w:rPr>
      </w:pPr>
    </w:p>
    <w:p w14:paraId="1885B2DA" w14:textId="77777777" w:rsidR="00830EC0" w:rsidRPr="00D51C6D" w:rsidRDefault="00830EC0" w:rsidP="00830EC0">
      <w:pPr>
        <w:rPr>
          <w:szCs w:val="24"/>
        </w:rPr>
      </w:pPr>
    </w:p>
    <w:p w14:paraId="5C2B0EE4" w14:textId="12B815E4" w:rsidR="00830EC0" w:rsidRPr="00D51C6D" w:rsidRDefault="00830EC0" w:rsidP="00830EC0">
      <w:pPr>
        <w:rPr>
          <w:szCs w:val="24"/>
        </w:rPr>
      </w:pPr>
      <w:r w:rsidRPr="00D51C6D">
        <w:rPr>
          <w:szCs w:val="24"/>
        </w:rPr>
        <w:t>C.</w:t>
      </w:r>
      <w:r w:rsidRPr="00D51C6D">
        <w:rPr>
          <w:szCs w:val="24"/>
        </w:rPr>
        <w:tab/>
      </w:r>
      <w:r w:rsidRPr="00D51C6D">
        <w:rPr>
          <w:i/>
          <w:szCs w:val="24"/>
        </w:rPr>
        <w:t>Breach</w:t>
      </w:r>
      <w:r w:rsidR="00A610BB">
        <w:rPr>
          <w:i/>
          <w:szCs w:val="24"/>
        </w:rPr>
        <w:t xml:space="preserve">. </w:t>
      </w:r>
      <w:r w:rsidRPr="00D51C6D">
        <w:rPr>
          <w:szCs w:val="24"/>
        </w:rPr>
        <w:t>Failure of Contractor to comply with the requirements of this section shall be considered a material breach and grounds for a determination by Yakama Nation that Contractor is not prosecuting the work with sufficient diligence to ensure completion within the time specified in the Agreement</w:t>
      </w:r>
      <w:r w:rsidR="00A610BB">
        <w:rPr>
          <w:szCs w:val="24"/>
        </w:rPr>
        <w:t xml:space="preserve">. </w:t>
      </w:r>
      <w:r w:rsidRPr="00D51C6D">
        <w:rPr>
          <w:szCs w:val="24"/>
        </w:rPr>
        <w:t>Upon making this determination, Yakama Nation may terminate Contractor’s right to proceed with the work, or any separable part of it, in accordance with the default terms of this Agreement.</w:t>
      </w:r>
    </w:p>
    <w:bookmarkEnd w:id="222"/>
    <w:p w14:paraId="7AE7156B" w14:textId="77777777" w:rsidR="00830EC0" w:rsidRPr="00D51C6D" w:rsidRDefault="00830EC0" w:rsidP="00830EC0">
      <w:pPr>
        <w:rPr>
          <w:szCs w:val="24"/>
        </w:rPr>
      </w:pPr>
    </w:p>
    <w:p w14:paraId="0E2DACD9" w14:textId="77777777" w:rsidR="00830EC0" w:rsidRPr="00D51C6D" w:rsidRDefault="00830EC0" w:rsidP="00830EC0">
      <w:pPr>
        <w:rPr>
          <w:szCs w:val="24"/>
        </w:rPr>
      </w:pPr>
      <w:bookmarkStart w:id="223" w:name="c24_7"/>
      <w:r w:rsidRPr="00D51C6D">
        <w:rPr>
          <w:szCs w:val="24"/>
        </w:rPr>
        <w:t>14.</w:t>
      </w:r>
      <w:r w:rsidRPr="00D51C6D">
        <w:rPr>
          <w:szCs w:val="24"/>
        </w:rPr>
        <w:tab/>
        <w:t xml:space="preserve">DIFFERING SITE CONDITIONS </w:t>
      </w:r>
    </w:p>
    <w:p w14:paraId="094CC7CB" w14:textId="77777777" w:rsidR="00830EC0" w:rsidRPr="00D51C6D" w:rsidRDefault="00830EC0" w:rsidP="00830EC0">
      <w:pPr>
        <w:rPr>
          <w:szCs w:val="24"/>
        </w:rPr>
      </w:pPr>
    </w:p>
    <w:p w14:paraId="61996ABF" w14:textId="2CCF239C" w:rsidR="00830EC0" w:rsidRPr="00D51C6D" w:rsidRDefault="00830EC0" w:rsidP="00830EC0">
      <w:pPr>
        <w:rPr>
          <w:szCs w:val="24"/>
        </w:rPr>
      </w:pPr>
      <w:r w:rsidRPr="00D51C6D">
        <w:rPr>
          <w:szCs w:val="24"/>
        </w:rPr>
        <w:t>Contractor shall promptly, and before the conditions are disturbed, give a written notice to Yakama Nation of (1) subsurface or latent physical conditions at the site which differ materially from those indicated in this Agreement, or (2) unknown physical conditions at the site, of an unusual nature, which differ materially from those ordinarily encountered and generally recognized as inherent to the type of work provided for in the Agreement</w:t>
      </w:r>
      <w:r w:rsidR="00A610BB">
        <w:rPr>
          <w:szCs w:val="24"/>
        </w:rPr>
        <w:t xml:space="preserve">. </w:t>
      </w:r>
      <w:r w:rsidRPr="00D51C6D">
        <w:rPr>
          <w:szCs w:val="24"/>
        </w:rPr>
        <w:t>Unless specifically identified in the Agreement, discoveries of archaeological or historical remains such as graves, fossils, skeletal materials and artifacts protected by the Archaeological Resources Protection Act (36 CFR 1214) are considered type 2 conditions.</w:t>
      </w:r>
    </w:p>
    <w:p w14:paraId="55A0FD79" w14:textId="77777777" w:rsidR="00830EC0" w:rsidRPr="00D51C6D" w:rsidRDefault="00830EC0" w:rsidP="00830EC0">
      <w:pPr>
        <w:rPr>
          <w:szCs w:val="24"/>
        </w:rPr>
      </w:pPr>
    </w:p>
    <w:p w14:paraId="1C28EDDD" w14:textId="77777777" w:rsidR="00830EC0" w:rsidRPr="00D51C6D" w:rsidRDefault="00830EC0" w:rsidP="00830EC0">
      <w:pPr>
        <w:rPr>
          <w:szCs w:val="24"/>
        </w:rPr>
      </w:pPr>
      <w:bookmarkStart w:id="224" w:name="c24_8"/>
      <w:bookmarkEnd w:id="223"/>
      <w:r w:rsidRPr="00D51C6D">
        <w:rPr>
          <w:szCs w:val="24"/>
        </w:rPr>
        <w:t>15.</w:t>
      </w:r>
      <w:r w:rsidRPr="00D51C6D">
        <w:rPr>
          <w:szCs w:val="24"/>
        </w:rPr>
        <w:tab/>
        <w:t xml:space="preserve">LAYOUT OF WORK </w:t>
      </w:r>
    </w:p>
    <w:p w14:paraId="693A0821" w14:textId="77777777" w:rsidR="00830EC0" w:rsidRPr="00D51C6D" w:rsidRDefault="00830EC0" w:rsidP="00830EC0">
      <w:pPr>
        <w:rPr>
          <w:szCs w:val="24"/>
        </w:rPr>
      </w:pPr>
    </w:p>
    <w:p w14:paraId="7256D9D0" w14:textId="091572CD" w:rsidR="00830EC0" w:rsidRPr="00D51C6D" w:rsidRDefault="00830EC0" w:rsidP="00830EC0">
      <w:pPr>
        <w:rPr>
          <w:szCs w:val="24"/>
        </w:rPr>
      </w:pPr>
      <w:r w:rsidRPr="00D51C6D">
        <w:rPr>
          <w:szCs w:val="24"/>
        </w:rPr>
        <w:t>Contractor shall lay out its work from Yakama Nation established base lines and bench marks indicated on the drawings or any other manner furnished by Yakama Nation</w:t>
      </w:r>
      <w:r w:rsidR="00A610BB">
        <w:rPr>
          <w:szCs w:val="24"/>
        </w:rPr>
        <w:t xml:space="preserve">. </w:t>
      </w:r>
      <w:r w:rsidRPr="00D51C6D">
        <w:rPr>
          <w:szCs w:val="24"/>
        </w:rPr>
        <w:t>Contractor shall be responsible for all measurements in connection with the layout</w:t>
      </w:r>
      <w:r w:rsidR="00A610BB">
        <w:rPr>
          <w:szCs w:val="24"/>
        </w:rPr>
        <w:t xml:space="preserve">. </w:t>
      </w:r>
      <w:r w:rsidRPr="00D51C6D">
        <w:rPr>
          <w:szCs w:val="24"/>
        </w:rPr>
        <w:lastRenderedPageBreak/>
        <w:t>Contractor shall furnish, at its own expense, all stakes, templates, platforms, equipment, tools, materials, and labor required to lay out any part of the work</w:t>
      </w:r>
      <w:r w:rsidR="00A610BB">
        <w:rPr>
          <w:szCs w:val="24"/>
        </w:rPr>
        <w:t xml:space="preserve">. </w:t>
      </w:r>
      <w:r w:rsidRPr="00D51C6D">
        <w:rPr>
          <w:szCs w:val="24"/>
        </w:rPr>
        <w:t>Contractor shall be responsible for the execution of the work to the lines and grades that may be established or indicated by Yakama Nation</w:t>
      </w:r>
      <w:r w:rsidR="00A610BB">
        <w:rPr>
          <w:szCs w:val="24"/>
        </w:rPr>
        <w:t xml:space="preserve">. </w:t>
      </w:r>
      <w:r w:rsidRPr="00D51C6D">
        <w:rPr>
          <w:szCs w:val="24"/>
        </w:rPr>
        <w:t>Contractor shall also be responsible for maintaining and preserving all stakes and other marks established by Yakama Nation until authorized to remove them</w:t>
      </w:r>
      <w:r w:rsidR="00A610BB">
        <w:rPr>
          <w:szCs w:val="24"/>
        </w:rPr>
        <w:t xml:space="preserve">. </w:t>
      </w:r>
      <w:r w:rsidRPr="00D51C6D">
        <w:rPr>
          <w:szCs w:val="24"/>
        </w:rPr>
        <w:t>If such marks are destroyed by Contractor or through its negligence before their removal is authorized, Yakama Nation may replace them and deduct the expense of the replacement from any amounts due or to become due to Contractor.</w:t>
      </w:r>
    </w:p>
    <w:p w14:paraId="08EEFC1F" w14:textId="77777777" w:rsidR="00830EC0" w:rsidRPr="00D51C6D" w:rsidRDefault="00830EC0" w:rsidP="00830EC0">
      <w:pPr>
        <w:rPr>
          <w:szCs w:val="24"/>
        </w:rPr>
      </w:pPr>
    </w:p>
    <w:p w14:paraId="534AF8F8" w14:textId="77777777" w:rsidR="00830EC0" w:rsidRPr="00D51C6D" w:rsidRDefault="00830EC0" w:rsidP="00830EC0">
      <w:pPr>
        <w:rPr>
          <w:szCs w:val="24"/>
        </w:rPr>
      </w:pPr>
      <w:bookmarkStart w:id="225" w:name="c24_9"/>
      <w:bookmarkEnd w:id="224"/>
      <w:r w:rsidRPr="00D51C6D">
        <w:rPr>
          <w:szCs w:val="24"/>
        </w:rPr>
        <w:t>16.</w:t>
      </w:r>
      <w:r w:rsidRPr="00D51C6D">
        <w:rPr>
          <w:szCs w:val="24"/>
        </w:rPr>
        <w:tab/>
        <w:t xml:space="preserve">SPECIFICATIONS, DRAWINGS AND MATERIAL SUBMITTALS </w:t>
      </w:r>
    </w:p>
    <w:p w14:paraId="7E3E1569" w14:textId="77777777" w:rsidR="00830EC0" w:rsidRPr="00D51C6D" w:rsidRDefault="00830EC0" w:rsidP="00830EC0">
      <w:pPr>
        <w:rPr>
          <w:szCs w:val="24"/>
        </w:rPr>
      </w:pPr>
    </w:p>
    <w:p w14:paraId="2EC85CC0" w14:textId="71AB7381" w:rsidR="00830EC0" w:rsidRPr="00D51C6D" w:rsidRDefault="00830EC0" w:rsidP="00830EC0">
      <w:pPr>
        <w:rPr>
          <w:szCs w:val="24"/>
        </w:rPr>
      </w:pPr>
      <w:r w:rsidRPr="00D51C6D">
        <w:rPr>
          <w:szCs w:val="24"/>
        </w:rPr>
        <w:t>A.</w:t>
      </w:r>
      <w:r w:rsidRPr="00D51C6D">
        <w:rPr>
          <w:szCs w:val="24"/>
        </w:rPr>
        <w:tab/>
        <w:t>Omissions from any drawings and specifications that have been provided, or the misdescription of details of work which are manifestly necessary to carry out the intent of the drawings and specifications, or which are customarily performed, shall not relieve Contractor from performing such omitted or misdescribed details of the work</w:t>
      </w:r>
      <w:r w:rsidR="00A610BB">
        <w:rPr>
          <w:szCs w:val="24"/>
        </w:rPr>
        <w:t xml:space="preserve">. </w:t>
      </w:r>
      <w:r w:rsidRPr="00D51C6D">
        <w:rPr>
          <w:szCs w:val="24"/>
        </w:rPr>
        <w:t>Work shall be performed as if fully and correctly set forth and described in the drawings and specifications.</w:t>
      </w:r>
    </w:p>
    <w:p w14:paraId="579AF21D" w14:textId="77777777" w:rsidR="00830EC0" w:rsidRPr="00D51C6D" w:rsidRDefault="00830EC0" w:rsidP="00830EC0">
      <w:pPr>
        <w:rPr>
          <w:szCs w:val="24"/>
        </w:rPr>
      </w:pPr>
    </w:p>
    <w:p w14:paraId="6E471D7F" w14:textId="056D62ED" w:rsidR="00830EC0" w:rsidRPr="00D51C6D" w:rsidRDefault="00830EC0" w:rsidP="00830EC0">
      <w:pPr>
        <w:rPr>
          <w:szCs w:val="24"/>
        </w:rPr>
      </w:pPr>
      <w:r w:rsidRPr="00D51C6D">
        <w:rPr>
          <w:szCs w:val="24"/>
        </w:rPr>
        <w:t>B.</w:t>
      </w:r>
      <w:r w:rsidRPr="00D51C6D">
        <w:rPr>
          <w:szCs w:val="24"/>
        </w:rPr>
        <w:tab/>
        <w:t>Contractor shall check all drawings furnished by Yakama Nation prior to starting work and shall promptly notify Yakama Nation of any discrepancies</w:t>
      </w:r>
      <w:r w:rsidR="00A610BB">
        <w:rPr>
          <w:szCs w:val="24"/>
        </w:rPr>
        <w:t xml:space="preserve">. </w:t>
      </w:r>
      <w:r w:rsidRPr="00D51C6D">
        <w:rPr>
          <w:szCs w:val="24"/>
        </w:rPr>
        <w:t>Figures marked on drawings shall in general be followed in preference to scale measurements</w:t>
      </w:r>
      <w:r w:rsidR="00A610BB">
        <w:rPr>
          <w:szCs w:val="24"/>
        </w:rPr>
        <w:t xml:space="preserve">. </w:t>
      </w:r>
      <w:r w:rsidRPr="00D51C6D">
        <w:rPr>
          <w:szCs w:val="24"/>
        </w:rPr>
        <w:t>Large-scale drawings shall in general govern small-scale drawings. Contractor shall compare all drawings and verify the figures before laying out the work, and will be responsible for any errors which might have been avoided thereby.</w:t>
      </w:r>
    </w:p>
    <w:p w14:paraId="39437E9C" w14:textId="77777777" w:rsidR="00830EC0" w:rsidRPr="00D51C6D" w:rsidRDefault="00830EC0" w:rsidP="00830EC0">
      <w:pPr>
        <w:rPr>
          <w:szCs w:val="24"/>
        </w:rPr>
      </w:pPr>
    </w:p>
    <w:p w14:paraId="6D5CE8AE" w14:textId="77777777" w:rsidR="00830EC0" w:rsidRPr="00D51C6D" w:rsidRDefault="00830EC0" w:rsidP="00830EC0">
      <w:pPr>
        <w:rPr>
          <w:szCs w:val="24"/>
        </w:rPr>
      </w:pPr>
      <w:bookmarkStart w:id="226" w:name="c24_13"/>
      <w:bookmarkEnd w:id="225"/>
    </w:p>
    <w:p w14:paraId="20575C64" w14:textId="77777777" w:rsidR="00830EC0" w:rsidRPr="00D51C6D" w:rsidRDefault="00830EC0" w:rsidP="00830EC0">
      <w:pPr>
        <w:rPr>
          <w:szCs w:val="24"/>
        </w:rPr>
      </w:pPr>
      <w:r w:rsidRPr="00D51C6D">
        <w:rPr>
          <w:szCs w:val="24"/>
        </w:rPr>
        <w:t>17.</w:t>
      </w:r>
      <w:r w:rsidRPr="00D51C6D">
        <w:rPr>
          <w:szCs w:val="24"/>
        </w:rPr>
        <w:tab/>
        <w:t xml:space="preserve">MATERIAL &amp; WORKMANSHIP </w:t>
      </w:r>
    </w:p>
    <w:p w14:paraId="5280217F" w14:textId="77777777" w:rsidR="00830EC0" w:rsidRPr="00D51C6D" w:rsidRDefault="00830EC0" w:rsidP="00830EC0">
      <w:pPr>
        <w:rPr>
          <w:szCs w:val="24"/>
        </w:rPr>
      </w:pPr>
    </w:p>
    <w:p w14:paraId="1891F5AF" w14:textId="2CBC599E" w:rsidR="00830EC0" w:rsidRPr="00D51C6D" w:rsidRDefault="00830EC0" w:rsidP="00830EC0">
      <w:pPr>
        <w:rPr>
          <w:b/>
          <w:i/>
          <w:szCs w:val="24"/>
        </w:rPr>
      </w:pPr>
      <w:r w:rsidRPr="00D51C6D">
        <w:rPr>
          <w:szCs w:val="24"/>
        </w:rPr>
        <w:t>A.</w:t>
      </w:r>
      <w:r w:rsidRPr="00D51C6D">
        <w:rPr>
          <w:szCs w:val="24"/>
        </w:rPr>
        <w:tab/>
      </w:r>
      <w:r w:rsidRPr="00D51C6D">
        <w:rPr>
          <w:i/>
          <w:szCs w:val="24"/>
        </w:rPr>
        <w:t>Materials</w:t>
      </w:r>
      <w:r w:rsidR="00A610BB">
        <w:rPr>
          <w:i/>
          <w:szCs w:val="24"/>
        </w:rPr>
        <w:t xml:space="preserve">. </w:t>
      </w:r>
      <w:r w:rsidRPr="00D51C6D">
        <w:rPr>
          <w:szCs w:val="24"/>
        </w:rPr>
        <w:t>All equipment, material, and articles incorporated into the work covered by this Agreement shall be new and of the most suitable grade for the purpose intended, unless otherwise specifically provided in this Agreement</w:t>
      </w:r>
      <w:r w:rsidR="00A610BB">
        <w:rPr>
          <w:szCs w:val="24"/>
        </w:rPr>
        <w:t xml:space="preserve">. </w:t>
      </w:r>
      <w:r w:rsidRPr="00D51C6D">
        <w:rPr>
          <w:szCs w:val="24"/>
        </w:rPr>
        <w:t>Use of recycled materials for the manufacture of such products is encouraged</w:t>
      </w:r>
      <w:r w:rsidR="00A610BB">
        <w:rPr>
          <w:szCs w:val="24"/>
        </w:rPr>
        <w:t xml:space="preserve">. </w:t>
      </w:r>
      <w:r w:rsidRPr="00D51C6D">
        <w:rPr>
          <w:szCs w:val="24"/>
        </w:rPr>
        <w:t>Equipment, material, or articles specified by trade name, make, or catalog number, shall be provided</w:t>
      </w:r>
      <w:r w:rsidR="00A610BB">
        <w:rPr>
          <w:szCs w:val="24"/>
        </w:rPr>
        <w:t xml:space="preserve">. </w:t>
      </w:r>
      <w:r w:rsidRPr="00D51C6D">
        <w:rPr>
          <w:szCs w:val="24"/>
        </w:rPr>
        <w:t>Equivalent items are not acceptable unless specifically authorized in the specification.</w:t>
      </w:r>
    </w:p>
    <w:p w14:paraId="328AE74F" w14:textId="77777777" w:rsidR="00830EC0" w:rsidRPr="00D51C6D" w:rsidRDefault="00830EC0" w:rsidP="00830EC0">
      <w:pPr>
        <w:rPr>
          <w:szCs w:val="24"/>
        </w:rPr>
      </w:pPr>
    </w:p>
    <w:p w14:paraId="15D88609" w14:textId="74F0F061" w:rsidR="00830EC0" w:rsidRPr="00D51C6D" w:rsidRDefault="00830EC0" w:rsidP="00830EC0">
      <w:pPr>
        <w:rPr>
          <w:szCs w:val="24"/>
        </w:rPr>
      </w:pPr>
      <w:r w:rsidRPr="00D51C6D">
        <w:rPr>
          <w:szCs w:val="24"/>
        </w:rPr>
        <w:t>B.</w:t>
      </w:r>
      <w:r w:rsidRPr="00D51C6D">
        <w:rPr>
          <w:szCs w:val="24"/>
        </w:rPr>
        <w:tab/>
      </w:r>
      <w:r w:rsidRPr="00D51C6D">
        <w:rPr>
          <w:i/>
          <w:szCs w:val="24"/>
        </w:rPr>
        <w:t>Professional Work</w:t>
      </w:r>
      <w:r w:rsidR="00A610BB">
        <w:rPr>
          <w:i/>
          <w:szCs w:val="24"/>
        </w:rPr>
        <w:t xml:space="preserve">. </w:t>
      </w:r>
      <w:r w:rsidRPr="00D51C6D">
        <w:rPr>
          <w:szCs w:val="24"/>
        </w:rPr>
        <w:t>All work under this Agreement shall be performed in a professional, thorough, skillful, and safe manner, and shall be consistent with relevant professional standards. Yakama Nation may require, in writing, that Contractor remove from the work any employee Yakama Nation deems incompetent, unsafe, or otherwise objectionable.</w:t>
      </w:r>
    </w:p>
    <w:p w14:paraId="2E9AD3EC" w14:textId="77777777" w:rsidR="00830EC0" w:rsidRPr="00D51C6D" w:rsidRDefault="00830EC0" w:rsidP="00830EC0">
      <w:pPr>
        <w:rPr>
          <w:szCs w:val="24"/>
        </w:rPr>
      </w:pPr>
    </w:p>
    <w:p w14:paraId="04C0D79C" w14:textId="44850B26" w:rsidR="00830EC0" w:rsidRPr="00D51C6D" w:rsidRDefault="00830EC0" w:rsidP="00830EC0">
      <w:pPr>
        <w:rPr>
          <w:szCs w:val="24"/>
        </w:rPr>
      </w:pPr>
      <w:r w:rsidRPr="00D51C6D">
        <w:rPr>
          <w:szCs w:val="24"/>
        </w:rPr>
        <w:t>C.</w:t>
      </w:r>
      <w:r w:rsidRPr="00D51C6D">
        <w:rPr>
          <w:szCs w:val="24"/>
        </w:rPr>
        <w:tab/>
      </w:r>
      <w:r w:rsidRPr="00D51C6D">
        <w:rPr>
          <w:i/>
          <w:szCs w:val="24"/>
        </w:rPr>
        <w:t>Legally Compliant Work</w:t>
      </w:r>
      <w:r w:rsidR="00A610BB">
        <w:rPr>
          <w:i/>
          <w:szCs w:val="24"/>
        </w:rPr>
        <w:t xml:space="preserve">. </w:t>
      </w:r>
      <w:r w:rsidRPr="00D51C6D">
        <w:rPr>
          <w:szCs w:val="24"/>
        </w:rPr>
        <w:t>In performing its obligations under this Agreement, Contractor shall comply with all applicable tribal, federal, state and local laws, regulations, guidelines and policies in performance of services under this Agreement</w:t>
      </w:r>
      <w:r w:rsidR="00A610BB">
        <w:rPr>
          <w:szCs w:val="24"/>
        </w:rPr>
        <w:t xml:space="preserve">. </w:t>
      </w:r>
      <w:r w:rsidRPr="00D51C6D">
        <w:rPr>
          <w:szCs w:val="24"/>
        </w:rPr>
        <w:t xml:space="preserve">Such laws may include, but are not limited to, the Davis Bacon Act and related federal </w:t>
      </w:r>
      <w:r w:rsidRPr="00D51C6D">
        <w:rPr>
          <w:szCs w:val="24"/>
        </w:rPr>
        <w:lastRenderedPageBreak/>
        <w:t>labor law requirements associated with federally funded construction projects</w:t>
      </w:r>
      <w:r w:rsidR="00A610BB">
        <w:rPr>
          <w:szCs w:val="24"/>
        </w:rPr>
        <w:t xml:space="preserve">. </w:t>
      </w:r>
      <w:r w:rsidRPr="00D51C6D">
        <w:rPr>
          <w:szCs w:val="24"/>
        </w:rPr>
        <w:t>Contractor represents that it has reviewed, and is familiar with, all laws relevant to the performance of services under this Agreement.</w:t>
      </w:r>
    </w:p>
    <w:p w14:paraId="751C2B19" w14:textId="77777777" w:rsidR="00830EC0" w:rsidRPr="00D51C6D" w:rsidRDefault="00830EC0" w:rsidP="00830EC0">
      <w:pPr>
        <w:rPr>
          <w:szCs w:val="24"/>
        </w:rPr>
      </w:pPr>
    </w:p>
    <w:p w14:paraId="54AE5D76" w14:textId="77777777" w:rsidR="00830EC0" w:rsidRPr="00D51C6D" w:rsidRDefault="00830EC0" w:rsidP="00830EC0">
      <w:pPr>
        <w:rPr>
          <w:szCs w:val="24"/>
        </w:rPr>
      </w:pPr>
      <w:r w:rsidRPr="00D51C6D">
        <w:rPr>
          <w:szCs w:val="24"/>
        </w:rPr>
        <w:t>18.</w:t>
      </w:r>
      <w:r w:rsidRPr="00D51C6D">
        <w:rPr>
          <w:szCs w:val="24"/>
        </w:rPr>
        <w:tab/>
        <w:t xml:space="preserve">SUPERINTENDENCE BY THE CONTRACTOR </w:t>
      </w:r>
    </w:p>
    <w:p w14:paraId="4044499D" w14:textId="77777777" w:rsidR="00830EC0" w:rsidRPr="00D51C6D" w:rsidRDefault="00830EC0" w:rsidP="00830EC0">
      <w:pPr>
        <w:rPr>
          <w:szCs w:val="24"/>
        </w:rPr>
      </w:pPr>
    </w:p>
    <w:p w14:paraId="16C8EC65" w14:textId="77777777" w:rsidR="00830EC0" w:rsidRPr="00D51C6D" w:rsidRDefault="00830EC0" w:rsidP="00830EC0">
      <w:pPr>
        <w:rPr>
          <w:szCs w:val="24"/>
        </w:rPr>
      </w:pPr>
      <w:r w:rsidRPr="00D51C6D">
        <w:rPr>
          <w:szCs w:val="24"/>
        </w:rPr>
        <w:t>At all times during performance of this Agreement, and until the work is completed and accepted, Contractor shall directly superintend the work or assign and have on the worksite a competent superintendent who is satisfactory to Yakama Nation and has authority to act for Contractor.</w:t>
      </w:r>
    </w:p>
    <w:p w14:paraId="3521A8CC" w14:textId="77777777" w:rsidR="00830EC0" w:rsidRPr="00D51C6D" w:rsidRDefault="00830EC0" w:rsidP="00830EC0">
      <w:pPr>
        <w:rPr>
          <w:szCs w:val="24"/>
        </w:rPr>
      </w:pPr>
    </w:p>
    <w:p w14:paraId="6755663C" w14:textId="77777777" w:rsidR="00830EC0" w:rsidRPr="00D51C6D" w:rsidRDefault="00830EC0" w:rsidP="00830EC0">
      <w:pPr>
        <w:rPr>
          <w:szCs w:val="24"/>
        </w:rPr>
      </w:pPr>
      <w:r w:rsidRPr="00D51C6D">
        <w:rPr>
          <w:szCs w:val="24"/>
        </w:rPr>
        <w:t>19.</w:t>
      </w:r>
      <w:r w:rsidRPr="00D51C6D">
        <w:rPr>
          <w:szCs w:val="24"/>
        </w:rPr>
        <w:tab/>
        <w:t xml:space="preserve">PERMITS AND RESPONSIBILITIES </w:t>
      </w:r>
    </w:p>
    <w:p w14:paraId="523FFA9D" w14:textId="77777777" w:rsidR="00830EC0" w:rsidRPr="00D51C6D" w:rsidRDefault="00830EC0" w:rsidP="00830EC0">
      <w:pPr>
        <w:rPr>
          <w:szCs w:val="24"/>
        </w:rPr>
      </w:pPr>
    </w:p>
    <w:p w14:paraId="7B7E4BAC" w14:textId="6D12C25C" w:rsidR="00830EC0" w:rsidRPr="00D51C6D" w:rsidRDefault="00830EC0" w:rsidP="00830EC0">
      <w:pPr>
        <w:rPr>
          <w:szCs w:val="24"/>
        </w:rPr>
      </w:pPr>
      <w:r w:rsidRPr="00D51C6D">
        <w:rPr>
          <w:szCs w:val="24"/>
        </w:rPr>
        <w:t>Unless otherwise provided in this Agreement, Contractor shall, without additional expense to Yakama Nation, be responsible for obtaining any and all necessary licenses and permits, and for complying with any tribal, federal, state, and municipal laws, codes, and regulations applicable to the performance of the work</w:t>
      </w:r>
      <w:r w:rsidR="00A610BB">
        <w:rPr>
          <w:szCs w:val="24"/>
        </w:rPr>
        <w:t xml:space="preserve">. </w:t>
      </w:r>
      <w:r w:rsidRPr="00D51C6D">
        <w:rPr>
          <w:szCs w:val="24"/>
        </w:rPr>
        <w:t>Contractor shall also be responsible for all damages to persons or property that occur as a result of Contractor’s fault or negligence, and shall take proper safety and health precautions to protect the work, the workers, the public, and the property of Yakama Nation and others. Contractor shall also be responsible for all materials delivered and work performed until completion and acceptance of the entire work, except for any completed unit of work which may have been accepted under this Agreement.</w:t>
      </w:r>
    </w:p>
    <w:p w14:paraId="372A023E" w14:textId="77777777" w:rsidR="00830EC0" w:rsidRPr="00D51C6D" w:rsidRDefault="00830EC0" w:rsidP="00830EC0">
      <w:pPr>
        <w:rPr>
          <w:szCs w:val="24"/>
        </w:rPr>
      </w:pPr>
    </w:p>
    <w:p w14:paraId="61A4C8A2" w14:textId="77777777" w:rsidR="00830EC0" w:rsidRPr="00D51C6D" w:rsidRDefault="00830EC0" w:rsidP="00830EC0">
      <w:pPr>
        <w:rPr>
          <w:szCs w:val="24"/>
        </w:rPr>
      </w:pPr>
      <w:r w:rsidRPr="00D51C6D">
        <w:rPr>
          <w:szCs w:val="24"/>
        </w:rPr>
        <w:t>20.</w:t>
      </w:r>
      <w:r w:rsidRPr="00D51C6D">
        <w:rPr>
          <w:szCs w:val="24"/>
        </w:rPr>
        <w:tab/>
        <w:t xml:space="preserve">OTHER CONTRACTS </w:t>
      </w:r>
    </w:p>
    <w:p w14:paraId="09B1CCF7" w14:textId="77777777" w:rsidR="00830EC0" w:rsidRPr="00D51C6D" w:rsidRDefault="00830EC0" w:rsidP="00830EC0">
      <w:pPr>
        <w:rPr>
          <w:szCs w:val="24"/>
        </w:rPr>
      </w:pPr>
    </w:p>
    <w:p w14:paraId="0510D89B" w14:textId="269C1A77" w:rsidR="00830EC0" w:rsidRPr="00D51C6D" w:rsidRDefault="00830EC0" w:rsidP="00830EC0">
      <w:pPr>
        <w:rPr>
          <w:szCs w:val="24"/>
        </w:rPr>
      </w:pPr>
      <w:r w:rsidRPr="00D51C6D">
        <w:rPr>
          <w:szCs w:val="24"/>
        </w:rPr>
        <w:t>Yakama Nation may undertake or award other contracts for additional work, or may utilize in-house construction forces, at or near the site of the work. Contractor shall fully cooperate with such other contractors and Yakama Nation employees, and carefully adapt scheduling and performance of the work under this Agreement to accommodate simultaneous performance, heeding any direction that may be provided by Yakama Nation</w:t>
      </w:r>
      <w:r w:rsidR="00A610BB">
        <w:rPr>
          <w:szCs w:val="24"/>
        </w:rPr>
        <w:t xml:space="preserve">. </w:t>
      </w:r>
      <w:r w:rsidRPr="00D51C6D">
        <w:rPr>
          <w:szCs w:val="24"/>
        </w:rPr>
        <w:t>Contractor shall not commit or permit any act which will interfere with the performance of work by any other contractors or by Yakama Nation employees.</w:t>
      </w:r>
    </w:p>
    <w:p w14:paraId="7252609D" w14:textId="77777777" w:rsidR="00830EC0" w:rsidRPr="00D51C6D" w:rsidRDefault="00830EC0" w:rsidP="00830EC0">
      <w:pPr>
        <w:rPr>
          <w:szCs w:val="24"/>
        </w:rPr>
      </w:pPr>
    </w:p>
    <w:p w14:paraId="5D514A9D" w14:textId="77777777" w:rsidR="00830EC0" w:rsidRPr="00D51C6D" w:rsidRDefault="00830EC0" w:rsidP="00830EC0">
      <w:pPr>
        <w:rPr>
          <w:szCs w:val="24"/>
        </w:rPr>
      </w:pPr>
      <w:r w:rsidRPr="00D51C6D">
        <w:rPr>
          <w:szCs w:val="24"/>
        </w:rPr>
        <w:t>21.</w:t>
      </w:r>
      <w:r w:rsidRPr="00D51C6D">
        <w:rPr>
          <w:szCs w:val="24"/>
        </w:rPr>
        <w:tab/>
        <w:t xml:space="preserve">USE AND POSSESSION PRIOR TO COMPLETION </w:t>
      </w:r>
    </w:p>
    <w:p w14:paraId="12A85250" w14:textId="77777777" w:rsidR="00830EC0" w:rsidRPr="00D51C6D" w:rsidRDefault="00830EC0" w:rsidP="00830EC0">
      <w:pPr>
        <w:rPr>
          <w:szCs w:val="24"/>
        </w:rPr>
      </w:pPr>
    </w:p>
    <w:p w14:paraId="5E6A8267" w14:textId="7DA55C78" w:rsidR="00830EC0" w:rsidRPr="00D51C6D" w:rsidRDefault="00830EC0" w:rsidP="00830EC0">
      <w:pPr>
        <w:rPr>
          <w:szCs w:val="24"/>
        </w:rPr>
      </w:pPr>
      <w:r w:rsidRPr="00D51C6D">
        <w:rPr>
          <w:szCs w:val="24"/>
        </w:rPr>
        <w:t>Yakama Nation shall have the right to take possession of or use any completed or partially completed part of the work call for by this Agreement</w:t>
      </w:r>
      <w:r w:rsidR="00A610BB">
        <w:rPr>
          <w:szCs w:val="24"/>
        </w:rPr>
        <w:t xml:space="preserve">. </w:t>
      </w:r>
      <w:r w:rsidRPr="00D51C6D">
        <w:rPr>
          <w:szCs w:val="24"/>
        </w:rPr>
        <w:t>Before taking possession of or using any work, Yakama Nation shall furnish Contractor a list of items of work remaining to be performed or corrected on those portions of the work that Yakama Nation intends to take possession of or use</w:t>
      </w:r>
      <w:r w:rsidR="00A610BB">
        <w:rPr>
          <w:szCs w:val="24"/>
        </w:rPr>
        <w:t xml:space="preserve">. </w:t>
      </w:r>
      <w:r w:rsidRPr="00D51C6D">
        <w:rPr>
          <w:szCs w:val="24"/>
        </w:rPr>
        <w:t>However, failure of Yakama Nation to list any item of work shall not relieve Contractor of responsibility for complying with the terms of this Agreement</w:t>
      </w:r>
      <w:r w:rsidR="00A610BB">
        <w:rPr>
          <w:szCs w:val="24"/>
        </w:rPr>
        <w:t xml:space="preserve">. </w:t>
      </w:r>
      <w:r w:rsidRPr="00D51C6D">
        <w:rPr>
          <w:szCs w:val="24"/>
        </w:rPr>
        <w:t>Yakama Nation’s possession or use shall not be deemed an acceptance of any work under this Agreement.</w:t>
      </w:r>
    </w:p>
    <w:p w14:paraId="3719A43A" w14:textId="77777777" w:rsidR="00830EC0" w:rsidRPr="00D51C6D" w:rsidRDefault="00830EC0" w:rsidP="00830EC0">
      <w:pPr>
        <w:rPr>
          <w:szCs w:val="24"/>
        </w:rPr>
      </w:pPr>
    </w:p>
    <w:p w14:paraId="6DBE13BE" w14:textId="77777777" w:rsidR="00830EC0" w:rsidRPr="00D51C6D" w:rsidRDefault="00830EC0" w:rsidP="00830EC0">
      <w:pPr>
        <w:rPr>
          <w:szCs w:val="24"/>
        </w:rPr>
      </w:pPr>
      <w:r w:rsidRPr="00D51C6D">
        <w:rPr>
          <w:szCs w:val="24"/>
        </w:rPr>
        <w:t>22.</w:t>
      </w:r>
      <w:r w:rsidRPr="00D51C6D">
        <w:rPr>
          <w:szCs w:val="24"/>
        </w:rPr>
        <w:tab/>
        <w:t xml:space="preserve">CLEANING UP  </w:t>
      </w:r>
    </w:p>
    <w:p w14:paraId="30085596" w14:textId="77777777" w:rsidR="00830EC0" w:rsidRPr="00D51C6D" w:rsidRDefault="00830EC0" w:rsidP="00830EC0">
      <w:pPr>
        <w:rPr>
          <w:szCs w:val="24"/>
        </w:rPr>
      </w:pPr>
    </w:p>
    <w:p w14:paraId="4AC8352E" w14:textId="484C4536" w:rsidR="00830EC0" w:rsidRPr="00D51C6D" w:rsidRDefault="00830EC0" w:rsidP="00830EC0">
      <w:pPr>
        <w:rPr>
          <w:szCs w:val="24"/>
        </w:rPr>
      </w:pPr>
      <w:r w:rsidRPr="00D51C6D">
        <w:rPr>
          <w:szCs w:val="24"/>
        </w:rPr>
        <w:t>A.</w:t>
      </w:r>
      <w:r w:rsidRPr="00D51C6D">
        <w:rPr>
          <w:szCs w:val="24"/>
        </w:rPr>
        <w:tab/>
        <w:t>Contractor shall at all times keep the work area, including storage areas, free from accumulations of waste materials</w:t>
      </w:r>
      <w:r w:rsidR="00A610BB">
        <w:rPr>
          <w:szCs w:val="24"/>
        </w:rPr>
        <w:t xml:space="preserve">. </w:t>
      </w:r>
      <w:r w:rsidRPr="00D51C6D">
        <w:rPr>
          <w:szCs w:val="24"/>
        </w:rPr>
        <w:t>Before completing the work, Contractor shall remove from the work and premises any rubbish, tools, scaffolding, equipment, and materials that are not the property of the owner of the underlying real property</w:t>
      </w:r>
      <w:r w:rsidR="00A610BB">
        <w:rPr>
          <w:szCs w:val="24"/>
        </w:rPr>
        <w:t xml:space="preserve">. </w:t>
      </w:r>
      <w:r w:rsidRPr="00D51C6D">
        <w:rPr>
          <w:szCs w:val="24"/>
        </w:rPr>
        <w:t>Upon completing the work, Contractor shall leave the work area in a clean, neat, and orderly condition satisfactory to Yakama Nation.</w:t>
      </w:r>
    </w:p>
    <w:p w14:paraId="7DAD0FCE" w14:textId="77777777" w:rsidR="00830EC0" w:rsidRPr="00D51C6D" w:rsidRDefault="00830EC0" w:rsidP="00830EC0">
      <w:pPr>
        <w:rPr>
          <w:szCs w:val="24"/>
        </w:rPr>
      </w:pPr>
    </w:p>
    <w:p w14:paraId="734459D4" w14:textId="1DDF96D2" w:rsidR="00830EC0" w:rsidRPr="00D51C6D" w:rsidRDefault="00830EC0" w:rsidP="00830EC0">
      <w:pPr>
        <w:rPr>
          <w:szCs w:val="24"/>
        </w:rPr>
      </w:pPr>
      <w:r w:rsidRPr="00D51C6D">
        <w:rPr>
          <w:szCs w:val="24"/>
        </w:rPr>
        <w:t>B.</w:t>
      </w:r>
      <w:r w:rsidRPr="00D51C6D">
        <w:rPr>
          <w:szCs w:val="24"/>
        </w:rPr>
        <w:tab/>
        <w:t>Unless specifically set forth in the Agreement, Contractor shall not burn any material on site, on the right-of-way or on the access roads to the sites</w:t>
      </w:r>
      <w:r w:rsidR="00A610BB">
        <w:rPr>
          <w:szCs w:val="24"/>
        </w:rPr>
        <w:t xml:space="preserve">. </w:t>
      </w:r>
      <w:r w:rsidRPr="00D51C6D">
        <w:rPr>
          <w:szCs w:val="24"/>
        </w:rPr>
        <w:t>All material and debris shall be hauled to an appropriate disposal site.</w:t>
      </w:r>
    </w:p>
    <w:p w14:paraId="20370DEF" w14:textId="77777777" w:rsidR="00830EC0" w:rsidRPr="00D51C6D" w:rsidRDefault="00830EC0" w:rsidP="00830EC0">
      <w:pPr>
        <w:rPr>
          <w:szCs w:val="24"/>
        </w:rPr>
      </w:pPr>
    </w:p>
    <w:p w14:paraId="7B1E3D4C" w14:textId="77777777" w:rsidR="00830EC0" w:rsidRPr="00D51C6D" w:rsidRDefault="00830EC0" w:rsidP="00830EC0">
      <w:pPr>
        <w:rPr>
          <w:szCs w:val="24"/>
        </w:rPr>
      </w:pPr>
      <w:r w:rsidRPr="00D51C6D">
        <w:rPr>
          <w:szCs w:val="24"/>
        </w:rPr>
        <w:t>23.</w:t>
      </w:r>
      <w:r w:rsidRPr="00D51C6D">
        <w:rPr>
          <w:szCs w:val="24"/>
        </w:rPr>
        <w:tab/>
        <w:t xml:space="preserve">ROAD MAINTENANCE </w:t>
      </w:r>
    </w:p>
    <w:p w14:paraId="522284A5" w14:textId="77777777" w:rsidR="00830EC0" w:rsidRPr="00D51C6D" w:rsidRDefault="00830EC0" w:rsidP="00830EC0">
      <w:pPr>
        <w:rPr>
          <w:szCs w:val="24"/>
        </w:rPr>
      </w:pPr>
    </w:p>
    <w:p w14:paraId="1147877C" w14:textId="36C77B3C" w:rsidR="00830EC0" w:rsidRPr="00D51C6D" w:rsidRDefault="00830EC0" w:rsidP="00830EC0">
      <w:pPr>
        <w:rPr>
          <w:szCs w:val="24"/>
        </w:rPr>
      </w:pPr>
      <w:r w:rsidRPr="00D51C6D">
        <w:rPr>
          <w:szCs w:val="24"/>
        </w:rPr>
        <w:t>Contractor shall maintain all roads used by it, and upon completion of the job shall leave them in as good a condition as when first used</w:t>
      </w:r>
      <w:r w:rsidR="00A610BB">
        <w:rPr>
          <w:szCs w:val="24"/>
        </w:rPr>
        <w:t xml:space="preserve">. </w:t>
      </w:r>
      <w:r w:rsidRPr="00D51C6D">
        <w:rPr>
          <w:szCs w:val="24"/>
        </w:rPr>
        <w:t>A road-grading machine (not a bulldozer) shall be used for maintenance and final grading</w:t>
      </w:r>
      <w:r w:rsidR="00A610BB">
        <w:rPr>
          <w:szCs w:val="24"/>
        </w:rPr>
        <w:t xml:space="preserve">. </w:t>
      </w:r>
      <w:r w:rsidRPr="00D51C6D">
        <w:rPr>
          <w:szCs w:val="24"/>
        </w:rPr>
        <w:t>In no event shall Contractor interfere with the property owner’s use of roads existing prior to Contractor’s entry.</w:t>
      </w:r>
    </w:p>
    <w:p w14:paraId="002555DA" w14:textId="77777777" w:rsidR="00830EC0" w:rsidRPr="00D51C6D" w:rsidRDefault="00830EC0" w:rsidP="00830EC0">
      <w:pPr>
        <w:rPr>
          <w:szCs w:val="24"/>
        </w:rPr>
      </w:pPr>
    </w:p>
    <w:p w14:paraId="335B2958" w14:textId="77777777" w:rsidR="00830EC0" w:rsidRPr="00D51C6D" w:rsidRDefault="00830EC0" w:rsidP="00830EC0">
      <w:pPr>
        <w:rPr>
          <w:szCs w:val="24"/>
        </w:rPr>
      </w:pPr>
      <w:r w:rsidRPr="00D51C6D">
        <w:rPr>
          <w:szCs w:val="24"/>
        </w:rPr>
        <w:t>24.</w:t>
      </w:r>
      <w:r w:rsidRPr="00D51C6D">
        <w:rPr>
          <w:szCs w:val="24"/>
        </w:rPr>
        <w:tab/>
        <w:t xml:space="preserve">STOP WORK ORDER  </w:t>
      </w:r>
    </w:p>
    <w:p w14:paraId="4B4DE1B2" w14:textId="77777777" w:rsidR="00830EC0" w:rsidRPr="00D51C6D" w:rsidRDefault="00830EC0" w:rsidP="00830EC0">
      <w:pPr>
        <w:rPr>
          <w:szCs w:val="24"/>
        </w:rPr>
      </w:pPr>
    </w:p>
    <w:p w14:paraId="05D851E5" w14:textId="77777777" w:rsidR="00830EC0" w:rsidRPr="00D51C6D" w:rsidRDefault="00830EC0" w:rsidP="00830EC0">
      <w:pPr>
        <w:rPr>
          <w:szCs w:val="24"/>
        </w:rPr>
      </w:pPr>
      <w:r w:rsidRPr="00D51C6D">
        <w:rPr>
          <w:szCs w:val="24"/>
        </w:rPr>
        <w:t>A.</w:t>
      </w:r>
      <w:r w:rsidRPr="00D51C6D">
        <w:rPr>
          <w:szCs w:val="24"/>
        </w:rPr>
        <w:tab/>
        <w:t>Yakama Nation may order Contractor to suspend all or any part of the work call for by this Agreement for the period of time that Yakama Nation determines appropriate for the convenience of Yakama Nation.</w:t>
      </w:r>
    </w:p>
    <w:p w14:paraId="56CA64B4" w14:textId="77777777" w:rsidR="00830EC0" w:rsidRPr="00D51C6D" w:rsidRDefault="00830EC0" w:rsidP="00830EC0">
      <w:pPr>
        <w:rPr>
          <w:szCs w:val="24"/>
        </w:rPr>
      </w:pPr>
    </w:p>
    <w:p w14:paraId="2D86352B" w14:textId="77777777" w:rsidR="00830EC0" w:rsidRPr="00D51C6D" w:rsidRDefault="00830EC0" w:rsidP="00830EC0">
      <w:pPr>
        <w:rPr>
          <w:szCs w:val="24"/>
        </w:rPr>
      </w:pPr>
      <w:r w:rsidRPr="00D51C6D">
        <w:rPr>
          <w:szCs w:val="24"/>
        </w:rPr>
        <w:t>B.</w:t>
      </w:r>
      <w:r w:rsidRPr="00D51C6D">
        <w:rPr>
          <w:szCs w:val="24"/>
        </w:rPr>
        <w:tab/>
        <w:t>Contractor shall immediately comply with Yakama Nation’s order and take all reasonable steps to minimize the incurring of costs allocable to the work covered by the order.</w:t>
      </w:r>
    </w:p>
    <w:p w14:paraId="10B27C0E" w14:textId="77777777" w:rsidR="00830EC0" w:rsidRPr="00D51C6D" w:rsidRDefault="00830EC0" w:rsidP="00830EC0">
      <w:pPr>
        <w:rPr>
          <w:szCs w:val="24"/>
        </w:rPr>
      </w:pPr>
    </w:p>
    <w:p w14:paraId="2A4DD8DD" w14:textId="77777777" w:rsidR="00830EC0" w:rsidRPr="00D51C6D" w:rsidRDefault="00830EC0" w:rsidP="00830EC0">
      <w:pPr>
        <w:rPr>
          <w:szCs w:val="24"/>
        </w:rPr>
      </w:pPr>
    </w:p>
    <w:p w14:paraId="07855D79" w14:textId="77777777" w:rsidR="00830EC0" w:rsidRPr="00D51C6D" w:rsidRDefault="00830EC0" w:rsidP="00830EC0">
      <w:pPr>
        <w:ind w:left="720" w:hanging="720"/>
        <w:rPr>
          <w:szCs w:val="24"/>
        </w:rPr>
      </w:pPr>
      <w:r w:rsidRPr="00D51C6D">
        <w:rPr>
          <w:szCs w:val="24"/>
        </w:rPr>
        <w:t>25.</w:t>
      </w:r>
      <w:r w:rsidRPr="00D51C6D">
        <w:rPr>
          <w:szCs w:val="24"/>
        </w:rPr>
        <w:tab/>
        <w:t xml:space="preserve">PROTECTION OF EXISTING VEGETATION, STRUCTURES, AND IMPROVEMENTS </w:t>
      </w:r>
    </w:p>
    <w:p w14:paraId="225F8D80" w14:textId="77777777" w:rsidR="00830EC0" w:rsidRPr="00D51C6D" w:rsidRDefault="00830EC0" w:rsidP="00830EC0">
      <w:pPr>
        <w:ind w:left="720" w:hanging="720"/>
        <w:rPr>
          <w:szCs w:val="24"/>
        </w:rPr>
      </w:pPr>
    </w:p>
    <w:p w14:paraId="46C43739" w14:textId="396BFE76" w:rsidR="00830EC0" w:rsidRPr="00D51C6D" w:rsidRDefault="00830EC0" w:rsidP="00830EC0">
      <w:pPr>
        <w:rPr>
          <w:szCs w:val="24"/>
        </w:rPr>
      </w:pPr>
      <w:r w:rsidRPr="00D51C6D">
        <w:rPr>
          <w:szCs w:val="24"/>
        </w:rPr>
        <w:t>A.</w:t>
      </w:r>
      <w:r w:rsidRPr="00D51C6D">
        <w:rPr>
          <w:szCs w:val="24"/>
        </w:rPr>
        <w:tab/>
        <w:t>Contractor shall preserve and protect all structures, equipment, utilities, other improvements, and vegetation (such as trees, shrubs, and grass) on or adjacent to the work site, which are not to be removed and which do not unreasonably interfere with the work required under this Agreement</w:t>
      </w:r>
      <w:r w:rsidR="00A610BB">
        <w:rPr>
          <w:szCs w:val="24"/>
        </w:rPr>
        <w:t xml:space="preserve">. </w:t>
      </w:r>
      <w:r w:rsidRPr="00D51C6D">
        <w:rPr>
          <w:szCs w:val="24"/>
        </w:rPr>
        <w:t>Contractor shall only remove trees when specifically authorized to do so, and shall avoid damaging vegetation that will remain in place</w:t>
      </w:r>
      <w:r w:rsidR="00A610BB">
        <w:rPr>
          <w:szCs w:val="24"/>
        </w:rPr>
        <w:t xml:space="preserve">. </w:t>
      </w:r>
      <w:r w:rsidRPr="00D51C6D">
        <w:rPr>
          <w:szCs w:val="24"/>
        </w:rPr>
        <w:t>If any limbs or branches of trees are broken during performance of this Agreement, or by the careless operation of equipment, or by workers, Contractor shall trim those limbs or branches with a clean cut and paint the cut with a tree-pruning compound as directed by Yakama Nation’s representative.</w:t>
      </w:r>
    </w:p>
    <w:p w14:paraId="708769BC" w14:textId="77777777" w:rsidR="00830EC0" w:rsidRPr="00D51C6D" w:rsidRDefault="00830EC0" w:rsidP="00830EC0">
      <w:pPr>
        <w:rPr>
          <w:szCs w:val="24"/>
        </w:rPr>
      </w:pPr>
    </w:p>
    <w:p w14:paraId="15F03DF2" w14:textId="77777777" w:rsidR="00830EC0" w:rsidRPr="00D51C6D" w:rsidRDefault="00830EC0" w:rsidP="00830EC0">
      <w:pPr>
        <w:rPr>
          <w:szCs w:val="24"/>
        </w:rPr>
      </w:pPr>
      <w:r w:rsidRPr="00D51C6D">
        <w:rPr>
          <w:szCs w:val="24"/>
        </w:rPr>
        <w:t>B.</w:t>
      </w:r>
      <w:r w:rsidRPr="00D51C6D">
        <w:rPr>
          <w:szCs w:val="24"/>
        </w:rPr>
        <w:tab/>
        <w:t>If Contractor fails or refuses to repair the damage promptly, Yakama Nation may have the necessary work performed and charge the cost to Contractor.</w:t>
      </w:r>
    </w:p>
    <w:p w14:paraId="3C852F14" w14:textId="77777777" w:rsidR="00830EC0" w:rsidRPr="00D51C6D" w:rsidRDefault="00830EC0" w:rsidP="00830EC0">
      <w:pPr>
        <w:rPr>
          <w:szCs w:val="24"/>
        </w:rPr>
      </w:pPr>
    </w:p>
    <w:p w14:paraId="5C6BD4A7" w14:textId="77777777" w:rsidR="00830EC0" w:rsidRPr="00D51C6D" w:rsidRDefault="00830EC0" w:rsidP="00830EC0">
      <w:pPr>
        <w:rPr>
          <w:szCs w:val="24"/>
        </w:rPr>
      </w:pPr>
      <w:r w:rsidRPr="00D51C6D">
        <w:rPr>
          <w:szCs w:val="24"/>
        </w:rPr>
        <w:lastRenderedPageBreak/>
        <w:t>26.</w:t>
      </w:r>
      <w:r w:rsidRPr="00D51C6D">
        <w:rPr>
          <w:szCs w:val="24"/>
        </w:rPr>
        <w:tab/>
        <w:t xml:space="preserve">INSURANCE  </w:t>
      </w:r>
    </w:p>
    <w:p w14:paraId="2FC9E1F6" w14:textId="77777777" w:rsidR="00830EC0" w:rsidRPr="00D51C6D" w:rsidRDefault="00830EC0" w:rsidP="00830EC0">
      <w:pPr>
        <w:rPr>
          <w:szCs w:val="24"/>
        </w:rPr>
      </w:pPr>
    </w:p>
    <w:p w14:paraId="6EEE654B" w14:textId="75AE2318" w:rsidR="00830EC0" w:rsidRPr="00D51C6D" w:rsidRDefault="00830EC0" w:rsidP="00830EC0">
      <w:pPr>
        <w:rPr>
          <w:szCs w:val="24"/>
        </w:rPr>
      </w:pPr>
      <w:r w:rsidRPr="00D51C6D">
        <w:rPr>
          <w:szCs w:val="24"/>
        </w:rPr>
        <w:t>A.</w:t>
      </w:r>
      <w:r w:rsidRPr="00D51C6D">
        <w:rPr>
          <w:szCs w:val="24"/>
        </w:rPr>
        <w:tab/>
        <w:t>The following minimum kinds and amounts of insurance are applicable in the performance of the work under this Agreement</w:t>
      </w:r>
      <w:r w:rsidR="00A610BB">
        <w:rPr>
          <w:szCs w:val="24"/>
        </w:rPr>
        <w:t xml:space="preserve">. </w:t>
      </w:r>
      <w:r w:rsidRPr="00D51C6D">
        <w:rPr>
          <w:szCs w:val="24"/>
        </w:rPr>
        <w:t>Contractor shall (subject to applicable law) maintain such insurance, naming Yakama Nation</w:t>
      </w:r>
      <w:r w:rsidR="00FC18DD" w:rsidRPr="00FC18DD">
        <w:rPr>
          <w:szCs w:val="24"/>
        </w:rPr>
        <w:t xml:space="preserve">, Mid-Columbia Fisheries Enhancement Group, Washington Department of Fish and Wildlife, and Washington Department of Natural Resources </w:t>
      </w:r>
      <w:r w:rsidRPr="00D51C6D">
        <w:rPr>
          <w:szCs w:val="24"/>
        </w:rPr>
        <w:t>as an additional insured:</w:t>
      </w:r>
    </w:p>
    <w:p w14:paraId="4AB0E0A9" w14:textId="77777777" w:rsidR="00830EC0" w:rsidRPr="00D51C6D" w:rsidRDefault="00830EC0" w:rsidP="00830EC0">
      <w:pPr>
        <w:rPr>
          <w:szCs w:val="24"/>
        </w:rPr>
      </w:pPr>
    </w:p>
    <w:p w14:paraId="7EA79B51" w14:textId="4B9C93AE" w:rsidR="00830EC0" w:rsidRPr="00D51C6D" w:rsidRDefault="00830EC0" w:rsidP="00830EC0">
      <w:pPr>
        <w:ind w:left="720"/>
        <w:rPr>
          <w:szCs w:val="24"/>
        </w:rPr>
      </w:pPr>
      <w:r w:rsidRPr="00D51C6D">
        <w:rPr>
          <w:szCs w:val="24"/>
        </w:rPr>
        <w:t>(1)</w:t>
      </w:r>
      <w:r w:rsidRPr="00D51C6D">
        <w:rPr>
          <w:szCs w:val="24"/>
        </w:rPr>
        <w:tab/>
      </w:r>
      <w:r w:rsidRPr="00D51C6D">
        <w:rPr>
          <w:i/>
          <w:szCs w:val="24"/>
        </w:rPr>
        <w:t>Workers’ compensation and employer’s liability</w:t>
      </w:r>
      <w:r w:rsidR="00A610BB">
        <w:rPr>
          <w:szCs w:val="24"/>
        </w:rPr>
        <w:t xml:space="preserve">. </w:t>
      </w:r>
      <w:r w:rsidRPr="00D51C6D">
        <w:rPr>
          <w:szCs w:val="24"/>
        </w:rPr>
        <w:t xml:space="preserve">Contractor is required to comply with applicable Federal and State </w:t>
      </w:r>
      <w:r w:rsidR="009112EE" w:rsidRPr="00D51C6D">
        <w:rPr>
          <w:szCs w:val="24"/>
        </w:rPr>
        <w:t>worker’s</w:t>
      </w:r>
      <w:r w:rsidRPr="00D51C6D">
        <w:rPr>
          <w:szCs w:val="24"/>
        </w:rPr>
        <w:t xml:space="preserve"> compensation and occupational disease statutes</w:t>
      </w:r>
      <w:r w:rsidR="00A610BB">
        <w:rPr>
          <w:szCs w:val="24"/>
        </w:rPr>
        <w:t xml:space="preserve">. </w:t>
      </w:r>
      <w:r w:rsidRPr="00D51C6D">
        <w:rPr>
          <w:szCs w:val="24"/>
        </w:rPr>
        <w:t>Employer’s liability coverage of at least $100,000 shall be required.</w:t>
      </w:r>
    </w:p>
    <w:p w14:paraId="7EFE7027" w14:textId="77777777" w:rsidR="00830EC0" w:rsidRPr="00D51C6D" w:rsidRDefault="00830EC0" w:rsidP="00830EC0">
      <w:pPr>
        <w:ind w:left="720"/>
        <w:rPr>
          <w:szCs w:val="24"/>
        </w:rPr>
      </w:pPr>
    </w:p>
    <w:p w14:paraId="02218095" w14:textId="05109B46" w:rsidR="00830EC0" w:rsidRPr="00D51C6D" w:rsidRDefault="00830EC0" w:rsidP="00830EC0">
      <w:pPr>
        <w:ind w:left="720"/>
        <w:rPr>
          <w:szCs w:val="24"/>
        </w:rPr>
      </w:pPr>
      <w:r w:rsidRPr="00D51C6D">
        <w:rPr>
          <w:szCs w:val="24"/>
        </w:rPr>
        <w:t>(2)</w:t>
      </w:r>
      <w:r w:rsidRPr="00D51C6D">
        <w:rPr>
          <w:szCs w:val="24"/>
        </w:rPr>
        <w:tab/>
      </w:r>
      <w:r w:rsidRPr="00D51C6D">
        <w:rPr>
          <w:i/>
          <w:szCs w:val="24"/>
        </w:rPr>
        <w:t>General liability.</w:t>
      </w:r>
      <w:r w:rsidRPr="00D51C6D">
        <w:rPr>
          <w:szCs w:val="24"/>
        </w:rPr>
        <w:t xml:space="preserve"> Contractor shall provide general liability insurance of at least $</w:t>
      </w:r>
      <w:r w:rsidR="009112EE">
        <w:rPr>
          <w:szCs w:val="24"/>
        </w:rPr>
        <w:t>1</w:t>
      </w:r>
      <w:r w:rsidRPr="00D51C6D">
        <w:rPr>
          <w:szCs w:val="24"/>
        </w:rPr>
        <w:t>,000,000 per occurrence</w:t>
      </w:r>
      <w:r w:rsidR="00A610BB">
        <w:rPr>
          <w:szCs w:val="24"/>
        </w:rPr>
        <w:t xml:space="preserve">. </w:t>
      </w:r>
      <w:r w:rsidRPr="00D51C6D">
        <w:rPr>
          <w:szCs w:val="24"/>
        </w:rPr>
        <w:t xml:space="preserve">Any policy aggregate limits which apply, shall be </w:t>
      </w:r>
      <w:r w:rsidR="00FC18DD">
        <w:rPr>
          <w:szCs w:val="24"/>
        </w:rPr>
        <w:t>at least twice the “each occurrence” limit</w:t>
      </w:r>
      <w:r w:rsidR="00A610BB">
        <w:rPr>
          <w:szCs w:val="24"/>
        </w:rPr>
        <w:t xml:space="preserve">. </w:t>
      </w:r>
      <w:r w:rsidRPr="00D51C6D">
        <w:rPr>
          <w:szCs w:val="24"/>
        </w:rPr>
        <w:t>The policy shall name Yakama Nation, its officials, officers, employees and agents, as insureds with respect to Contractor's performance of services</w:t>
      </w:r>
      <w:r w:rsidR="00A610BB">
        <w:rPr>
          <w:szCs w:val="24"/>
        </w:rPr>
        <w:t xml:space="preserve">. </w:t>
      </w:r>
    </w:p>
    <w:p w14:paraId="5A4E83B5" w14:textId="77777777" w:rsidR="00830EC0" w:rsidRPr="00D51C6D" w:rsidRDefault="00830EC0" w:rsidP="00830EC0">
      <w:pPr>
        <w:ind w:left="720"/>
        <w:rPr>
          <w:szCs w:val="24"/>
        </w:rPr>
      </w:pPr>
    </w:p>
    <w:p w14:paraId="111F9DB6" w14:textId="175FBCD7" w:rsidR="00830EC0" w:rsidRPr="00D51C6D" w:rsidRDefault="00830EC0" w:rsidP="00830EC0">
      <w:pPr>
        <w:ind w:left="720"/>
        <w:rPr>
          <w:szCs w:val="24"/>
        </w:rPr>
      </w:pPr>
      <w:r w:rsidRPr="00D51C6D">
        <w:rPr>
          <w:szCs w:val="24"/>
        </w:rPr>
        <w:t>(3)</w:t>
      </w:r>
      <w:r w:rsidRPr="00D51C6D">
        <w:rPr>
          <w:szCs w:val="24"/>
        </w:rPr>
        <w:tab/>
      </w:r>
      <w:r w:rsidRPr="00D51C6D">
        <w:rPr>
          <w:i/>
          <w:szCs w:val="24"/>
        </w:rPr>
        <w:t>Automobile liability.</w:t>
      </w:r>
      <w:r w:rsidRPr="00D51C6D">
        <w:rPr>
          <w:szCs w:val="24"/>
        </w:rPr>
        <w:t xml:space="preserve"> Contractor shall provide automobile liability insurance covering the operation of all automobiles used in the performance of this Agreement</w:t>
      </w:r>
      <w:r w:rsidR="00A610BB">
        <w:rPr>
          <w:szCs w:val="24"/>
        </w:rPr>
        <w:t xml:space="preserve">. </w:t>
      </w:r>
      <w:r w:rsidRPr="00D51C6D">
        <w:rPr>
          <w:szCs w:val="24"/>
        </w:rPr>
        <w:t>Policies shall provide limits of at least $1,000,000 per accident and include coverage for all owned, non-owned and hired automobiles</w:t>
      </w:r>
      <w:r w:rsidR="00A610BB">
        <w:rPr>
          <w:szCs w:val="24"/>
        </w:rPr>
        <w:t xml:space="preserve">. </w:t>
      </w:r>
      <w:r w:rsidRPr="00D51C6D">
        <w:rPr>
          <w:szCs w:val="24"/>
        </w:rPr>
        <w:t>Contractor’s policy shall be primary to any insurance of Yakama Nation.</w:t>
      </w:r>
    </w:p>
    <w:p w14:paraId="04F20944" w14:textId="77777777" w:rsidR="00830EC0" w:rsidRPr="00D51C6D" w:rsidRDefault="00830EC0" w:rsidP="00830EC0">
      <w:pPr>
        <w:ind w:left="720"/>
        <w:rPr>
          <w:szCs w:val="24"/>
        </w:rPr>
      </w:pPr>
    </w:p>
    <w:p w14:paraId="545A2761" w14:textId="08DF07C3" w:rsidR="00830EC0" w:rsidRPr="00D51C6D" w:rsidRDefault="00830EC0" w:rsidP="00830EC0">
      <w:pPr>
        <w:ind w:left="720"/>
        <w:rPr>
          <w:szCs w:val="24"/>
        </w:rPr>
      </w:pPr>
      <w:r w:rsidRPr="00D51C6D">
        <w:rPr>
          <w:szCs w:val="24"/>
        </w:rPr>
        <w:t>(4)</w:t>
      </w:r>
      <w:r w:rsidRPr="00D51C6D">
        <w:rPr>
          <w:szCs w:val="24"/>
        </w:rPr>
        <w:tab/>
      </w:r>
      <w:r w:rsidRPr="00D51C6D">
        <w:rPr>
          <w:i/>
          <w:szCs w:val="24"/>
        </w:rPr>
        <w:t>Environmental impairment liability.</w:t>
      </w:r>
      <w:r w:rsidRPr="00D51C6D">
        <w:rPr>
          <w:szCs w:val="24"/>
        </w:rPr>
        <w:t xml:space="preserve"> Contractor shall provide environmental impairment liability insurance of at least $1,000,000 per occurrence</w:t>
      </w:r>
      <w:r w:rsidR="00A610BB">
        <w:rPr>
          <w:szCs w:val="24"/>
        </w:rPr>
        <w:t xml:space="preserve">. </w:t>
      </w:r>
      <w:r w:rsidRPr="00D51C6D">
        <w:rPr>
          <w:szCs w:val="24"/>
        </w:rPr>
        <w:t>Such insurance will include coverage for the clean up, removal, storage, disposal, transportation and/or use of pollutants</w:t>
      </w:r>
      <w:r w:rsidR="00A610BB">
        <w:rPr>
          <w:szCs w:val="24"/>
        </w:rPr>
        <w:t xml:space="preserve">. </w:t>
      </w:r>
      <w:r w:rsidRPr="00D51C6D">
        <w:rPr>
          <w:szCs w:val="24"/>
        </w:rPr>
        <w:t>The insurance policy shall name Yakama Nation, its officials, officers, employees and agents as insured</w:t>
      </w:r>
      <w:r w:rsidR="00A610BB">
        <w:rPr>
          <w:szCs w:val="24"/>
        </w:rPr>
        <w:t xml:space="preserve">. </w:t>
      </w:r>
      <w:r w:rsidRPr="00D51C6D">
        <w:rPr>
          <w:szCs w:val="24"/>
        </w:rPr>
        <w:t>Contractor’s policy shall be primary to any insurance of Yakama Nation.</w:t>
      </w:r>
    </w:p>
    <w:p w14:paraId="21A59E7D" w14:textId="77777777" w:rsidR="00830EC0" w:rsidRPr="00D51C6D" w:rsidRDefault="00830EC0" w:rsidP="00830EC0">
      <w:pPr>
        <w:ind w:left="720"/>
        <w:rPr>
          <w:szCs w:val="24"/>
        </w:rPr>
      </w:pPr>
    </w:p>
    <w:p w14:paraId="69BDEA9D" w14:textId="77777777" w:rsidR="00830EC0" w:rsidRPr="00D51C6D" w:rsidRDefault="00830EC0" w:rsidP="00830EC0">
      <w:pPr>
        <w:rPr>
          <w:szCs w:val="24"/>
        </w:rPr>
      </w:pPr>
      <w:r w:rsidRPr="00D51C6D">
        <w:rPr>
          <w:szCs w:val="24"/>
        </w:rPr>
        <w:t>B.</w:t>
      </w:r>
      <w:r w:rsidRPr="00D51C6D">
        <w:rPr>
          <w:szCs w:val="24"/>
        </w:rPr>
        <w:tab/>
        <w:t>Contractor may, with the approval of Yakama Nation, maintain a self-insurance program; provided that, with respect to workers’ compensation, Contractor is qualified pursuant to statutory authority.</w:t>
      </w:r>
    </w:p>
    <w:p w14:paraId="35DE74A2" w14:textId="77777777" w:rsidR="00830EC0" w:rsidRPr="00D51C6D" w:rsidRDefault="00830EC0" w:rsidP="00830EC0">
      <w:pPr>
        <w:rPr>
          <w:szCs w:val="24"/>
        </w:rPr>
      </w:pPr>
    </w:p>
    <w:p w14:paraId="322D3E66" w14:textId="45261F3C" w:rsidR="00830EC0" w:rsidRPr="00D51C6D" w:rsidRDefault="00830EC0" w:rsidP="00830EC0">
      <w:pPr>
        <w:rPr>
          <w:szCs w:val="24"/>
        </w:rPr>
      </w:pPr>
      <w:r w:rsidRPr="00D51C6D">
        <w:rPr>
          <w:szCs w:val="24"/>
        </w:rPr>
        <w:t>C.</w:t>
      </w:r>
      <w:r w:rsidRPr="00D51C6D">
        <w:rPr>
          <w:szCs w:val="24"/>
        </w:rPr>
        <w:tab/>
        <w:t>Before commencing work under this Agreement, Contractor shall provide to Yakama Nation certificates of insurance from the insurance company stating the insurance required has been obtained and is in force</w:t>
      </w:r>
      <w:r w:rsidR="00A610BB">
        <w:rPr>
          <w:szCs w:val="24"/>
        </w:rPr>
        <w:t xml:space="preserve">. </w:t>
      </w:r>
      <w:r w:rsidRPr="00D51C6D">
        <w:rPr>
          <w:szCs w:val="24"/>
        </w:rPr>
        <w:t>The certificate(s) shall identify Contractor and the contract(s) for which coverage is provided, and shall contain a statement that the insurer will give notice of cancellation or any material change to Yakama Nation at least thirty (30) days before the effective date</w:t>
      </w:r>
      <w:r w:rsidR="00A610BB">
        <w:rPr>
          <w:szCs w:val="24"/>
        </w:rPr>
        <w:t xml:space="preserve">. </w:t>
      </w:r>
      <w:r w:rsidRPr="00D51C6D">
        <w:rPr>
          <w:szCs w:val="24"/>
        </w:rPr>
        <w:t>In addition, Contractor shall provide certificates as the policies are renewed throughout the period of this Agreement</w:t>
      </w:r>
      <w:r w:rsidR="00A610BB">
        <w:rPr>
          <w:szCs w:val="24"/>
        </w:rPr>
        <w:t xml:space="preserve">. </w:t>
      </w:r>
      <w:r w:rsidRPr="00D51C6D">
        <w:rPr>
          <w:szCs w:val="24"/>
        </w:rPr>
        <w:t>If Contractor’s insurance does not cover the subcontractors involved in the work, Contractor shall provide certificates stating that the required insurance has been obtained by the subcontractors.</w:t>
      </w:r>
    </w:p>
    <w:p w14:paraId="0CBF96D7" w14:textId="77777777" w:rsidR="00830EC0" w:rsidRPr="00D51C6D" w:rsidRDefault="00830EC0" w:rsidP="00830EC0">
      <w:pPr>
        <w:rPr>
          <w:szCs w:val="24"/>
        </w:rPr>
      </w:pPr>
    </w:p>
    <w:p w14:paraId="2D0A6A08" w14:textId="77777777" w:rsidR="00830EC0" w:rsidRPr="00D51C6D" w:rsidRDefault="00830EC0" w:rsidP="00830EC0">
      <w:pPr>
        <w:rPr>
          <w:szCs w:val="24"/>
        </w:rPr>
      </w:pPr>
      <w:r w:rsidRPr="00D51C6D">
        <w:rPr>
          <w:szCs w:val="24"/>
        </w:rPr>
        <w:t>27.</w:t>
      </w:r>
      <w:r w:rsidRPr="00D51C6D">
        <w:rPr>
          <w:szCs w:val="24"/>
        </w:rPr>
        <w:tab/>
        <w:t xml:space="preserve">INSPECTION - SERVICES AND CONSTRUCTION </w:t>
      </w:r>
    </w:p>
    <w:p w14:paraId="03928A07" w14:textId="77777777" w:rsidR="00830EC0" w:rsidRPr="00D51C6D" w:rsidRDefault="00830EC0" w:rsidP="00830EC0">
      <w:pPr>
        <w:rPr>
          <w:szCs w:val="24"/>
        </w:rPr>
      </w:pPr>
    </w:p>
    <w:p w14:paraId="27C5EF35" w14:textId="3ECA482A" w:rsidR="00830EC0" w:rsidRPr="00D51C6D" w:rsidRDefault="00830EC0" w:rsidP="00830EC0">
      <w:pPr>
        <w:rPr>
          <w:szCs w:val="24"/>
        </w:rPr>
      </w:pPr>
      <w:r w:rsidRPr="00D51C6D">
        <w:rPr>
          <w:szCs w:val="24"/>
        </w:rPr>
        <w:t>A.</w:t>
      </w:r>
      <w:r w:rsidRPr="00D51C6D">
        <w:rPr>
          <w:szCs w:val="24"/>
        </w:rPr>
        <w:tab/>
        <w:t>Yakama Nation may inspect the work called for by this Agreement at any time and place</w:t>
      </w:r>
      <w:r w:rsidR="00A610BB">
        <w:rPr>
          <w:szCs w:val="24"/>
        </w:rPr>
        <w:t xml:space="preserve">. </w:t>
      </w:r>
      <w:r w:rsidRPr="00D51C6D">
        <w:rPr>
          <w:szCs w:val="24"/>
        </w:rPr>
        <w:t>Where possible and practicable, Yakama Nation will perform inspections in a manner that will not unduly delay the work.</w:t>
      </w:r>
    </w:p>
    <w:p w14:paraId="6F7694B9" w14:textId="77777777" w:rsidR="00830EC0" w:rsidRPr="00D51C6D" w:rsidRDefault="00830EC0" w:rsidP="00830EC0">
      <w:pPr>
        <w:rPr>
          <w:szCs w:val="24"/>
        </w:rPr>
      </w:pPr>
    </w:p>
    <w:p w14:paraId="3334808F" w14:textId="265AB44A" w:rsidR="00830EC0" w:rsidRPr="00D51C6D" w:rsidRDefault="00830EC0" w:rsidP="00830EC0">
      <w:pPr>
        <w:rPr>
          <w:szCs w:val="24"/>
        </w:rPr>
      </w:pPr>
      <w:r w:rsidRPr="00D51C6D">
        <w:rPr>
          <w:szCs w:val="24"/>
        </w:rPr>
        <w:t>B.</w:t>
      </w:r>
      <w:r w:rsidRPr="00D51C6D">
        <w:rPr>
          <w:szCs w:val="24"/>
        </w:rPr>
        <w:tab/>
        <w:t>If any of the services do not conform with the requirements of this Agreement, or with applicable laws, regulations or governmental policies, Yakama Nation may require the Contractor to perform the services again in conformity at no cost to Yakama Nation</w:t>
      </w:r>
      <w:r w:rsidR="00A610BB">
        <w:rPr>
          <w:szCs w:val="24"/>
        </w:rPr>
        <w:t xml:space="preserve">. </w:t>
      </w:r>
      <w:r w:rsidRPr="00D51C6D">
        <w:rPr>
          <w:szCs w:val="24"/>
        </w:rPr>
        <w:t>When the defects in services cannot be corrected by re-performance, Yakama Nation may deduct from the Agreement payments an amount which reflects the reduced value of the services performed.</w:t>
      </w:r>
    </w:p>
    <w:p w14:paraId="0034B177" w14:textId="77777777" w:rsidR="00830EC0" w:rsidRPr="00D51C6D" w:rsidRDefault="00830EC0" w:rsidP="00830EC0">
      <w:pPr>
        <w:rPr>
          <w:szCs w:val="24"/>
        </w:rPr>
      </w:pPr>
    </w:p>
    <w:p w14:paraId="0088C899" w14:textId="5BBC46BF" w:rsidR="00830EC0" w:rsidRPr="00D51C6D" w:rsidRDefault="00830EC0" w:rsidP="00830EC0">
      <w:pPr>
        <w:rPr>
          <w:szCs w:val="24"/>
        </w:rPr>
      </w:pPr>
      <w:r w:rsidRPr="00D51C6D">
        <w:rPr>
          <w:szCs w:val="24"/>
        </w:rPr>
        <w:t>C.</w:t>
      </w:r>
      <w:r w:rsidRPr="00D51C6D">
        <w:rPr>
          <w:szCs w:val="24"/>
        </w:rPr>
        <w:tab/>
        <w:t>Neither inspection, lack of inspection, acceptance, nor payment shall relieve the Contractor of any of its obligations under this Agreement</w:t>
      </w:r>
      <w:r w:rsidR="00A610BB">
        <w:rPr>
          <w:szCs w:val="24"/>
        </w:rPr>
        <w:t xml:space="preserve">. </w:t>
      </w:r>
      <w:r w:rsidRPr="00D51C6D">
        <w:rPr>
          <w:szCs w:val="24"/>
        </w:rPr>
        <w:t xml:space="preserve">Contractor’s duty to re-perform non-conforming work is intended to survive the expiration of this Agreement’s term, and shall apply even where non-conformance is discovered following its expiration. </w:t>
      </w:r>
    </w:p>
    <w:p w14:paraId="1A844910" w14:textId="77777777" w:rsidR="00830EC0" w:rsidRPr="00D51C6D" w:rsidRDefault="00830EC0" w:rsidP="00830EC0">
      <w:pPr>
        <w:rPr>
          <w:szCs w:val="24"/>
        </w:rPr>
      </w:pPr>
    </w:p>
    <w:p w14:paraId="5FF3A47E" w14:textId="77777777" w:rsidR="00830EC0" w:rsidRPr="00D51C6D" w:rsidRDefault="00830EC0" w:rsidP="00830EC0">
      <w:pPr>
        <w:rPr>
          <w:szCs w:val="24"/>
        </w:rPr>
      </w:pPr>
      <w:r w:rsidRPr="00D51C6D">
        <w:rPr>
          <w:szCs w:val="24"/>
        </w:rPr>
        <w:t>D.</w:t>
      </w:r>
      <w:r w:rsidRPr="00D51C6D">
        <w:rPr>
          <w:szCs w:val="24"/>
        </w:rPr>
        <w:tab/>
        <w:t>If Contractor does not promptly replace or correct rejected work, Yakama Nation may (without limiting any other legal or equitable remedies available to it) (1) by contract or otherwise, replace or correct the work and charge the cost to Contractor, and may (2) terminate this Agreement for default.</w:t>
      </w:r>
    </w:p>
    <w:p w14:paraId="20FA6558" w14:textId="77777777" w:rsidR="00830EC0" w:rsidRPr="00D51C6D" w:rsidRDefault="00830EC0" w:rsidP="00830EC0">
      <w:pPr>
        <w:rPr>
          <w:szCs w:val="24"/>
        </w:rPr>
      </w:pPr>
    </w:p>
    <w:p w14:paraId="72DE2EDE" w14:textId="63E21F15" w:rsidR="00C02BBD" w:rsidRPr="00D51C6D" w:rsidRDefault="00830EC0" w:rsidP="00830EC0">
      <w:pPr>
        <w:rPr>
          <w:szCs w:val="24"/>
        </w:rPr>
      </w:pPr>
      <w:r w:rsidRPr="00D51C6D">
        <w:rPr>
          <w:szCs w:val="24"/>
        </w:rPr>
        <w:t>E.</w:t>
      </w:r>
      <w:r w:rsidRPr="00D51C6D">
        <w:rPr>
          <w:szCs w:val="24"/>
        </w:rPr>
        <w:tab/>
        <w:t>Unless otherwise specified in the Agreement, acceptance by Yakama Nation will be in writing and shall be made as promptly as practicable after completion and inspection of all work called by this Agreement or that portion of the work Yakama Nation determines can be accepted separately</w:t>
      </w:r>
      <w:r w:rsidR="00A610BB">
        <w:rPr>
          <w:szCs w:val="24"/>
        </w:rPr>
        <w:t xml:space="preserve">. </w:t>
      </w:r>
      <w:r w:rsidRPr="00D51C6D">
        <w:rPr>
          <w:szCs w:val="24"/>
        </w:rPr>
        <w:t>Acceptance shall be final and conclusive except for latent defects, fraud, gross mistakes amounting to fraud, non-compliance with applicable law, or Yakama Nation’s rights under any warranty or guarantee.</w:t>
      </w:r>
    </w:p>
    <w:p w14:paraId="401D4C78" w14:textId="77777777" w:rsidR="00830EC0" w:rsidRPr="00D51C6D" w:rsidRDefault="00830EC0" w:rsidP="00830EC0">
      <w:pPr>
        <w:rPr>
          <w:szCs w:val="24"/>
        </w:rPr>
      </w:pPr>
    </w:p>
    <w:p w14:paraId="3F0B71E2" w14:textId="77777777" w:rsidR="00830EC0" w:rsidRPr="00D51C6D" w:rsidRDefault="00830EC0" w:rsidP="00830EC0">
      <w:pPr>
        <w:rPr>
          <w:szCs w:val="24"/>
        </w:rPr>
      </w:pPr>
      <w:r w:rsidRPr="00D51C6D">
        <w:rPr>
          <w:szCs w:val="24"/>
        </w:rPr>
        <w:t>28.</w:t>
      </w:r>
      <w:r w:rsidRPr="00D51C6D">
        <w:rPr>
          <w:szCs w:val="24"/>
        </w:rPr>
        <w:tab/>
        <w:t xml:space="preserve">WARRANTY - CONSTRUCTION </w:t>
      </w:r>
    </w:p>
    <w:p w14:paraId="351CC039" w14:textId="77777777" w:rsidR="00830EC0" w:rsidRPr="00D51C6D" w:rsidRDefault="00830EC0" w:rsidP="00830EC0">
      <w:pPr>
        <w:rPr>
          <w:szCs w:val="24"/>
        </w:rPr>
      </w:pPr>
    </w:p>
    <w:p w14:paraId="2B070B5F" w14:textId="77777777" w:rsidR="00830EC0" w:rsidRPr="00D51C6D" w:rsidRDefault="00830EC0" w:rsidP="00830EC0">
      <w:pPr>
        <w:rPr>
          <w:szCs w:val="24"/>
        </w:rPr>
      </w:pPr>
      <w:r w:rsidRPr="00D51C6D">
        <w:rPr>
          <w:szCs w:val="24"/>
        </w:rPr>
        <w:t>A.</w:t>
      </w:r>
      <w:r w:rsidRPr="00D51C6D">
        <w:rPr>
          <w:szCs w:val="24"/>
        </w:rPr>
        <w:tab/>
        <w:t>In addition to any other warranties in this Agreement, Contractor warrants, except as provided in paragraph (H)(1) of this clause, that work performed by it and/or its subcontractors under this Agreement conforms to applicable law and to the contract requirements, and is free of any defect in equipment, material, or design furnished, or workmanship performed by Contractor or any subcontractor or supplier at any tier.</w:t>
      </w:r>
    </w:p>
    <w:p w14:paraId="484C0BFC" w14:textId="77777777" w:rsidR="00830EC0" w:rsidRPr="00D51C6D" w:rsidRDefault="00830EC0" w:rsidP="00830EC0">
      <w:pPr>
        <w:ind w:left="720"/>
        <w:rPr>
          <w:szCs w:val="24"/>
        </w:rPr>
      </w:pPr>
    </w:p>
    <w:p w14:paraId="28749F89" w14:textId="4EABA1F6" w:rsidR="00830EC0" w:rsidRPr="00D51C6D" w:rsidRDefault="00830EC0" w:rsidP="00830EC0">
      <w:pPr>
        <w:rPr>
          <w:szCs w:val="24"/>
        </w:rPr>
      </w:pPr>
      <w:r w:rsidRPr="00D51C6D">
        <w:rPr>
          <w:szCs w:val="24"/>
        </w:rPr>
        <w:t>B.</w:t>
      </w:r>
      <w:r w:rsidRPr="00D51C6D">
        <w:rPr>
          <w:szCs w:val="24"/>
        </w:rPr>
        <w:tab/>
        <w:t xml:space="preserve">This warranty shall continue for a period of </w:t>
      </w:r>
      <w:r w:rsidRPr="00D51C6D">
        <w:rPr>
          <w:szCs w:val="24"/>
        </w:rPr>
        <w:fldChar w:fldCharType="begin">
          <w:ffData>
            <w:name w:val="Text13"/>
            <w:enabled/>
            <w:calcOnExit w:val="0"/>
            <w:textInput>
              <w:default w:val="three (3)"/>
            </w:textInput>
          </w:ffData>
        </w:fldChar>
      </w:r>
      <w:bookmarkStart w:id="227" w:name="Text13"/>
      <w:r w:rsidRPr="00D51C6D">
        <w:rPr>
          <w:szCs w:val="24"/>
        </w:rPr>
        <w:instrText xml:space="preserve"> FORMTEXT </w:instrText>
      </w:r>
      <w:r w:rsidRPr="00D51C6D">
        <w:rPr>
          <w:szCs w:val="24"/>
        </w:rPr>
      </w:r>
      <w:r w:rsidRPr="00D51C6D">
        <w:rPr>
          <w:szCs w:val="24"/>
        </w:rPr>
        <w:fldChar w:fldCharType="separate"/>
      </w:r>
      <w:r w:rsidRPr="00D51C6D">
        <w:rPr>
          <w:noProof/>
          <w:szCs w:val="24"/>
        </w:rPr>
        <w:t>three (3)</w:t>
      </w:r>
      <w:r w:rsidRPr="00D51C6D">
        <w:rPr>
          <w:szCs w:val="24"/>
        </w:rPr>
        <w:fldChar w:fldCharType="end"/>
      </w:r>
      <w:bookmarkEnd w:id="227"/>
      <w:r w:rsidRPr="00D51C6D">
        <w:rPr>
          <w:szCs w:val="24"/>
        </w:rPr>
        <w:t xml:space="preserve"> years from the date of final acceptance of the work</w:t>
      </w:r>
      <w:r w:rsidR="00A610BB">
        <w:rPr>
          <w:szCs w:val="24"/>
        </w:rPr>
        <w:t xml:space="preserve">. </w:t>
      </w:r>
      <w:r w:rsidRPr="00D51C6D">
        <w:rPr>
          <w:szCs w:val="24"/>
        </w:rPr>
        <w:t xml:space="preserve">If Yakama Nation takes possession of any part of the work before final acceptance, this warranty shall continue for a period of </w:t>
      </w:r>
      <w:r w:rsidRPr="00D51C6D">
        <w:rPr>
          <w:szCs w:val="24"/>
        </w:rPr>
        <w:fldChar w:fldCharType="begin">
          <w:ffData>
            <w:name w:val="Text14"/>
            <w:enabled/>
            <w:calcOnExit w:val="0"/>
            <w:textInput>
              <w:default w:val="three (3)"/>
            </w:textInput>
          </w:ffData>
        </w:fldChar>
      </w:r>
      <w:bookmarkStart w:id="228" w:name="Text14"/>
      <w:r w:rsidRPr="00D51C6D">
        <w:rPr>
          <w:szCs w:val="24"/>
        </w:rPr>
        <w:instrText xml:space="preserve"> FORMTEXT </w:instrText>
      </w:r>
      <w:r w:rsidRPr="00D51C6D">
        <w:rPr>
          <w:szCs w:val="24"/>
        </w:rPr>
      </w:r>
      <w:r w:rsidRPr="00D51C6D">
        <w:rPr>
          <w:szCs w:val="24"/>
        </w:rPr>
        <w:fldChar w:fldCharType="separate"/>
      </w:r>
      <w:r w:rsidRPr="00D51C6D">
        <w:rPr>
          <w:noProof/>
          <w:szCs w:val="24"/>
        </w:rPr>
        <w:t>three (3)</w:t>
      </w:r>
      <w:r w:rsidRPr="00D51C6D">
        <w:rPr>
          <w:szCs w:val="24"/>
        </w:rPr>
        <w:fldChar w:fldCharType="end"/>
      </w:r>
      <w:bookmarkEnd w:id="228"/>
      <w:r w:rsidRPr="00D51C6D">
        <w:rPr>
          <w:szCs w:val="24"/>
        </w:rPr>
        <w:t xml:space="preserve"> years from the date Yakama Nation takes possession. </w:t>
      </w:r>
    </w:p>
    <w:p w14:paraId="1D190E35" w14:textId="77777777" w:rsidR="00830EC0" w:rsidRPr="00D51C6D" w:rsidRDefault="00830EC0" w:rsidP="00830EC0">
      <w:pPr>
        <w:rPr>
          <w:szCs w:val="24"/>
        </w:rPr>
      </w:pPr>
    </w:p>
    <w:p w14:paraId="6542CD03" w14:textId="7A4B0020" w:rsidR="00830EC0" w:rsidRPr="00D51C6D" w:rsidRDefault="00830EC0" w:rsidP="00830EC0">
      <w:pPr>
        <w:rPr>
          <w:szCs w:val="24"/>
        </w:rPr>
      </w:pPr>
      <w:r w:rsidRPr="00D51C6D">
        <w:rPr>
          <w:szCs w:val="24"/>
        </w:rPr>
        <w:lastRenderedPageBreak/>
        <w:t>C.</w:t>
      </w:r>
      <w:r w:rsidRPr="00D51C6D">
        <w:rPr>
          <w:szCs w:val="24"/>
        </w:rPr>
        <w:tab/>
        <w:t>Contractor shall remedy at Contractor’s expense any failure to conform, or any defect</w:t>
      </w:r>
      <w:r w:rsidR="00A610BB">
        <w:rPr>
          <w:szCs w:val="24"/>
        </w:rPr>
        <w:t xml:space="preserve">. </w:t>
      </w:r>
      <w:r w:rsidRPr="00D51C6D">
        <w:rPr>
          <w:szCs w:val="24"/>
        </w:rPr>
        <w:t xml:space="preserve">In addition, Contractor shall remedy at Contractor’s expense any damage to Yakama Nation-owned or controlled real or personal property, when that damage is the result of: </w:t>
      </w:r>
    </w:p>
    <w:p w14:paraId="4EBFCA0D" w14:textId="77777777" w:rsidR="00830EC0" w:rsidRPr="00D51C6D" w:rsidRDefault="00830EC0" w:rsidP="00830EC0">
      <w:pPr>
        <w:ind w:left="720"/>
        <w:rPr>
          <w:szCs w:val="24"/>
        </w:rPr>
      </w:pPr>
    </w:p>
    <w:p w14:paraId="2EB72605" w14:textId="77777777" w:rsidR="00830EC0" w:rsidRPr="00D51C6D" w:rsidRDefault="00830EC0" w:rsidP="00830EC0">
      <w:pPr>
        <w:ind w:left="720"/>
        <w:rPr>
          <w:szCs w:val="24"/>
        </w:rPr>
      </w:pPr>
      <w:r w:rsidRPr="00D51C6D">
        <w:rPr>
          <w:szCs w:val="24"/>
        </w:rPr>
        <w:t>(1)</w:t>
      </w:r>
      <w:r w:rsidRPr="00D51C6D">
        <w:rPr>
          <w:szCs w:val="24"/>
        </w:rPr>
        <w:tab/>
        <w:t>Contractor’s failure to conform to applicable law or contract requirements; or</w:t>
      </w:r>
    </w:p>
    <w:p w14:paraId="433A6ABA" w14:textId="77777777" w:rsidR="00830EC0" w:rsidRPr="00D51C6D" w:rsidRDefault="00830EC0" w:rsidP="00830EC0">
      <w:pPr>
        <w:ind w:left="720"/>
        <w:rPr>
          <w:szCs w:val="24"/>
        </w:rPr>
      </w:pPr>
    </w:p>
    <w:p w14:paraId="331D4467" w14:textId="77777777" w:rsidR="00830EC0" w:rsidRPr="00D51C6D" w:rsidRDefault="00830EC0" w:rsidP="00830EC0">
      <w:pPr>
        <w:ind w:left="720"/>
        <w:rPr>
          <w:szCs w:val="24"/>
        </w:rPr>
      </w:pPr>
      <w:r w:rsidRPr="00D51C6D">
        <w:rPr>
          <w:szCs w:val="24"/>
        </w:rPr>
        <w:t>(2)</w:t>
      </w:r>
      <w:r w:rsidRPr="00D51C6D">
        <w:rPr>
          <w:szCs w:val="24"/>
        </w:rPr>
        <w:tab/>
        <w:t>Any defect of equipment, material, workmanship, or design furnished by Contractor.</w:t>
      </w:r>
    </w:p>
    <w:p w14:paraId="04D5ED4D" w14:textId="77777777" w:rsidR="00830EC0" w:rsidRPr="00D51C6D" w:rsidRDefault="00830EC0" w:rsidP="00830EC0">
      <w:pPr>
        <w:ind w:left="720"/>
        <w:rPr>
          <w:szCs w:val="24"/>
        </w:rPr>
      </w:pPr>
    </w:p>
    <w:p w14:paraId="1DFD5A32" w14:textId="7749A589" w:rsidR="00830EC0" w:rsidRPr="00D51C6D" w:rsidRDefault="00830EC0" w:rsidP="00830EC0">
      <w:pPr>
        <w:rPr>
          <w:szCs w:val="24"/>
        </w:rPr>
      </w:pPr>
      <w:r w:rsidRPr="00D51C6D">
        <w:rPr>
          <w:szCs w:val="24"/>
        </w:rPr>
        <w:t>D.</w:t>
      </w:r>
      <w:r w:rsidRPr="00D51C6D">
        <w:rPr>
          <w:szCs w:val="24"/>
        </w:rPr>
        <w:tab/>
        <w:t>Contractor shall restore any work damaged in fulfilling the terms and conditions of this clause</w:t>
      </w:r>
      <w:r w:rsidR="00A610BB">
        <w:rPr>
          <w:szCs w:val="24"/>
        </w:rPr>
        <w:t xml:space="preserve">. </w:t>
      </w:r>
      <w:r w:rsidRPr="00D51C6D">
        <w:rPr>
          <w:szCs w:val="24"/>
        </w:rPr>
        <w:t xml:space="preserve">Contractor’s warranty with respect to work repaired or replaced will run for </w:t>
      </w:r>
      <w:r w:rsidRPr="00D51C6D">
        <w:rPr>
          <w:szCs w:val="24"/>
        </w:rPr>
        <w:fldChar w:fldCharType="begin">
          <w:ffData>
            <w:name w:val="Text15"/>
            <w:enabled/>
            <w:calcOnExit w:val="0"/>
            <w:textInput>
              <w:default w:val="three (3)"/>
            </w:textInput>
          </w:ffData>
        </w:fldChar>
      </w:r>
      <w:bookmarkStart w:id="229" w:name="Text15"/>
      <w:r w:rsidRPr="00D51C6D">
        <w:rPr>
          <w:szCs w:val="24"/>
        </w:rPr>
        <w:instrText xml:space="preserve"> FORMTEXT </w:instrText>
      </w:r>
      <w:r w:rsidRPr="00D51C6D">
        <w:rPr>
          <w:szCs w:val="24"/>
        </w:rPr>
      </w:r>
      <w:r w:rsidRPr="00D51C6D">
        <w:rPr>
          <w:szCs w:val="24"/>
        </w:rPr>
        <w:fldChar w:fldCharType="separate"/>
      </w:r>
      <w:r w:rsidRPr="00D51C6D">
        <w:rPr>
          <w:noProof/>
          <w:szCs w:val="24"/>
        </w:rPr>
        <w:t>three (3)</w:t>
      </w:r>
      <w:r w:rsidRPr="00D51C6D">
        <w:rPr>
          <w:szCs w:val="24"/>
        </w:rPr>
        <w:fldChar w:fldCharType="end"/>
      </w:r>
      <w:bookmarkEnd w:id="229"/>
      <w:r w:rsidRPr="00D51C6D">
        <w:rPr>
          <w:szCs w:val="24"/>
        </w:rPr>
        <w:t xml:space="preserve"> years from the date of repair or replacement.</w:t>
      </w:r>
    </w:p>
    <w:p w14:paraId="1B7A04FC" w14:textId="77777777" w:rsidR="00830EC0" w:rsidRPr="00D51C6D" w:rsidRDefault="00830EC0" w:rsidP="00830EC0">
      <w:pPr>
        <w:rPr>
          <w:szCs w:val="24"/>
        </w:rPr>
      </w:pPr>
    </w:p>
    <w:p w14:paraId="331E02B3" w14:textId="77777777" w:rsidR="00830EC0" w:rsidRPr="00D51C6D" w:rsidRDefault="00830EC0" w:rsidP="00830EC0">
      <w:pPr>
        <w:rPr>
          <w:szCs w:val="24"/>
        </w:rPr>
      </w:pPr>
      <w:r w:rsidRPr="00D51C6D">
        <w:rPr>
          <w:szCs w:val="24"/>
        </w:rPr>
        <w:t>E.</w:t>
      </w:r>
      <w:r w:rsidRPr="00D51C6D">
        <w:rPr>
          <w:szCs w:val="24"/>
        </w:rPr>
        <w:tab/>
        <w:t>Yakama Nation shall notify Contractor, in writing, within a reasonable time after the discovery of any failure, defect, or damage.</w:t>
      </w:r>
    </w:p>
    <w:p w14:paraId="215A6DFD" w14:textId="77777777" w:rsidR="00830EC0" w:rsidRPr="00D51C6D" w:rsidRDefault="00830EC0" w:rsidP="00830EC0">
      <w:pPr>
        <w:ind w:left="720"/>
        <w:rPr>
          <w:szCs w:val="24"/>
        </w:rPr>
      </w:pPr>
    </w:p>
    <w:p w14:paraId="253A3809" w14:textId="77777777" w:rsidR="00830EC0" w:rsidRPr="00D51C6D" w:rsidRDefault="00830EC0" w:rsidP="00830EC0">
      <w:pPr>
        <w:rPr>
          <w:szCs w:val="24"/>
        </w:rPr>
      </w:pPr>
      <w:r w:rsidRPr="00D51C6D">
        <w:rPr>
          <w:szCs w:val="24"/>
        </w:rPr>
        <w:t>F.</w:t>
      </w:r>
      <w:r w:rsidRPr="00D51C6D">
        <w:rPr>
          <w:szCs w:val="24"/>
        </w:rPr>
        <w:tab/>
        <w:t>If Contractor fails to remedy any failure, defect, or damage within a reasonable time after receipt of notice, Yakama Nation shall have the right to replace, repair, or otherwise remedy the failure, defect, or damage at Contractor’s expense.</w:t>
      </w:r>
    </w:p>
    <w:p w14:paraId="458482CB" w14:textId="77777777" w:rsidR="00830EC0" w:rsidRPr="00D51C6D" w:rsidRDefault="00830EC0" w:rsidP="00830EC0">
      <w:pPr>
        <w:ind w:left="720"/>
        <w:rPr>
          <w:szCs w:val="24"/>
        </w:rPr>
      </w:pPr>
    </w:p>
    <w:p w14:paraId="079A7134" w14:textId="77777777" w:rsidR="00830EC0" w:rsidRPr="00D51C6D" w:rsidRDefault="00830EC0" w:rsidP="00830EC0">
      <w:pPr>
        <w:rPr>
          <w:szCs w:val="24"/>
        </w:rPr>
      </w:pPr>
      <w:r w:rsidRPr="00D51C6D">
        <w:rPr>
          <w:szCs w:val="24"/>
        </w:rPr>
        <w:t>G.</w:t>
      </w:r>
      <w:r w:rsidRPr="00D51C6D">
        <w:rPr>
          <w:szCs w:val="24"/>
        </w:rPr>
        <w:tab/>
        <w:t>With respect to all warranties, express or implied, from subcontractors, manufacturers, or suppliers for work performed and materials furnished under this Agreement, Contractor shall:</w:t>
      </w:r>
    </w:p>
    <w:p w14:paraId="4AF587FF" w14:textId="77777777" w:rsidR="00830EC0" w:rsidRPr="00D51C6D" w:rsidRDefault="00830EC0" w:rsidP="00830EC0">
      <w:pPr>
        <w:ind w:left="720"/>
        <w:rPr>
          <w:szCs w:val="24"/>
        </w:rPr>
      </w:pPr>
    </w:p>
    <w:p w14:paraId="486F0CA4" w14:textId="77777777" w:rsidR="00830EC0" w:rsidRPr="00D51C6D" w:rsidRDefault="00830EC0" w:rsidP="00830EC0">
      <w:pPr>
        <w:ind w:left="720"/>
        <w:rPr>
          <w:szCs w:val="24"/>
        </w:rPr>
      </w:pPr>
      <w:r w:rsidRPr="00D51C6D">
        <w:rPr>
          <w:szCs w:val="24"/>
        </w:rPr>
        <w:t>(1)</w:t>
      </w:r>
      <w:r w:rsidRPr="00D51C6D">
        <w:rPr>
          <w:szCs w:val="24"/>
        </w:rPr>
        <w:tab/>
        <w:t>Obtain all warranties that would be given in normal commercial practice;</w:t>
      </w:r>
    </w:p>
    <w:p w14:paraId="6744C299" w14:textId="77777777" w:rsidR="00830EC0" w:rsidRPr="00D51C6D" w:rsidRDefault="00830EC0" w:rsidP="00830EC0">
      <w:pPr>
        <w:ind w:left="720"/>
        <w:rPr>
          <w:szCs w:val="24"/>
        </w:rPr>
      </w:pPr>
    </w:p>
    <w:p w14:paraId="53EA4B50" w14:textId="77777777" w:rsidR="00830EC0" w:rsidRPr="00D51C6D" w:rsidRDefault="00830EC0" w:rsidP="00830EC0">
      <w:pPr>
        <w:ind w:left="720"/>
        <w:rPr>
          <w:szCs w:val="24"/>
        </w:rPr>
      </w:pPr>
      <w:r w:rsidRPr="00D51C6D">
        <w:rPr>
          <w:szCs w:val="24"/>
        </w:rPr>
        <w:t>(2)</w:t>
      </w:r>
      <w:r w:rsidRPr="00D51C6D">
        <w:rPr>
          <w:szCs w:val="24"/>
        </w:rPr>
        <w:tab/>
        <w:t>Require all warranties to be executed, in writing, for the benefit of Yakama Nation, if directed by Yakama Nation; and</w:t>
      </w:r>
    </w:p>
    <w:p w14:paraId="5E580CD5" w14:textId="77777777" w:rsidR="00830EC0" w:rsidRPr="00D51C6D" w:rsidRDefault="00830EC0" w:rsidP="00830EC0">
      <w:pPr>
        <w:ind w:left="720"/>
        <w:rPr>
          <w:szCs w:val="24"/>
        </w:rPr>
      </w:pPr>
    </w:p>
    <w:p w14:paraId="72F1403C" w14:textId="77777777" w:rsidR="00830EC0" w:rsidRPr="00D51C6D" w:rsidRDefault="00830EC0" w:rsidP="00830EC0">
      <w:pPr>
        <w:ind w:left="720"/>
        <w:rPr>
          <w:szCs w:val="24"/>
        </w:rPr>
      </w:pPr>
      <w:r w:rsidRPr="00D51C6D">
        <w:rPr>
          <w:szCs w:val="24"/>
        </w:rPr>
        <w:t>(3)</w:t>
      </w:r>
      <w:r w:rsidRPr="00D51C6D">
        <w:rPr>
          <w:szCs w:val="24"/>
        </w:rPr>
        <w:tab/>
        <w:t>Enforce all warranties for the benefit of Yakama Nation, if directed by Yakama Nation.</w:t>
      </w:r>
    </w:p>
    <w:p w14:paraId="2C3A3D7A" w14:textId="77777777" w:rsidR="00830EC0" w:rsidRPr="00D51C6D" w:rsidRDefault="00830EC0" w:rsidP="00830EC0">
      <w:pPr>
        <w:ind w:left="720"/>
        <w:rPr>
          <w:szCs w:val="24"/>
        </w:rPr>
      </w:pPr>
    </w:p>
    <w:p w14:paraId="51553894" w14:textId="77777777" w:rsidR="00830EC0" w:rsidRPr="00D51C6D" w:rsidRDefault="00830EC0" w:rsidP="00830EC0">
      <w:pPr>
        <w:rPr>
          <w:szCs w:val="24"/>
        </w:rPr>
      </w:pPr>
      <w:r w:rsidRPr="00D51C6D">
        <w:rPr>
          <w:szCs w:val="24"/>
        </w:rPr>
        <w:t>H.</w:t>
      </w:r>
      <w:r w:rsidRPr="00D51C6D">
        <w:rPr>
          <w:szCs w:val="24"/>
        </w:rPr>
        <w:tab/>
        <w:t>Unless a defect is caused by the negligence of Contractor or subcontractor or supplier at any tier, Contractor shall not be liable for the repair of any defects of material or design furnished by Yakama Nation nor for the repair of any damage that results from any defect in Yakama Nation-furnished material or design.</w:t>
      </w:r>
    </w:p>
    <w:p w14:paraId="4D6855A4" w14:textId="77777777" w:rsidR="00830EC0" w:rsidRPr="00D51C6D" w:rsidRDefault="00830EC0" w:rsidP="00830EC0">
      <w:pPr>
        <w:ind w:left="720"/>
        <w:rPr>
          <w:szCs w:val="24"/>
        </w:rPr>
      </w:pPr>
    </w:p>
    <w:p w14:paraId="36AA402F" w14:textId="77777777" w:rsidR="00830EC0" w:rsidRPr="00D51C6D" w:rsidRDefault="00830EC0" w:rsidP="00830EC0">
      <w:pPr>
        <w:ind w:left="720"/>
        <w:rPr>
          <w:szCs w:val="24"/>
        </w:rPr>
      </w:pPr>
      <w:r w:rsidRPr="00D51C6D">
        <w:rPr>
          <w:szCs w:val="24"/>
        </w:rPr>
        <w:t>(1)</w:t>
      </w:r>
      <w:r w:rsidRPr="00D51C6D">
        <w:rPr>
          <w:szCs w:val="24"/>
        </w:rPr>
        <w:tab/>
        <w:t>This warranty shall not limit Yakama Nation’s rights under the Inspection and Acceptance clause of this Agreement with respect to latent defects, gross mistakes, or fraud.</w:t>
      </w:r>
    </w:p>
    <w:p w14:paraId="3C6D091E" w14:textId="77777777" w:rsidR="00830EC0" w:rsidRPr="00D51C6D" w:rsidRDefault="00830EC0" w:rsidP="00830EC0">
      <w:pPr>
        <w:rPr>
          <w:szCs w:val="24"/>
        </w:rPr>
      </w:pPr>
    </w:p>
    <w:p w14:paraId="3E0386A9" w14:textId="77777777" w:rsidR="00830EC0" w:rsidRPr="00D51C6D" w:rsidRDefault="00830EC0" w:rsidP="00830EC0">
      <w:pPr>
        <w:rPr>
          <w:szCs w:val="24"/>
        </w:rPr>
      </w:pPr>
      <w:r w:rsidRPr="00D51C6D">
        <w:rPr>
          <w:szCs w:val="24"/>
        </w:rPr>
        <w:t>29.</w:t>
      </w:r>
      <w:r w:rsidRPr="00D51C6D">
        <w:rPr>
          <w:szCs w:val="24"/>
        </w:rPr>
        <w:tab/>
        <w:t xml:space="preserve">TAXES </w:t>
      </w:r>
    </w:p>
    <w:p w14:paraId="2851D52B" w14:textId="77777777" w:rsidR="00830EC0" w:rsidRPr="00D51C6D" w:rsidRDefault="00830EC0" w:rsidP="00830EC0">
      <w:pPr>
        <w:rPr>
          <w:szCs w:val="24"/>
        </w:rPr>
      </w:pPr>
    </w:p>
    <w:p w14:paraId="666B88F1" w14:textId="43D54D0E" w:rsidR="00830EC0" w:rsidRPr="00D51C6D" w:rsidRDefault="00830EC0" w:rsidP="00830EC0">
      <w:pPr>
        <w:rPr>
          <w:szCs w:val="24"/>
        </w:rPr>
      </w:pPr>
      <w:r w:rsidRPr="00D51C6D">
        <w:rPr>
          <w:szCs w:val="24"/>
        </w:rPr>
        <w:lastRenderedPageBreak/>
        <w:t>The compensation for Services performed under this Agreement shall include all applicable Tribal, Federal, State, and local taxes and duties</w:t>
      </w:r>
      <w:r w:rsidR="00A610BB">
        <w:rPr>
          <w:szCs w:val="24"/>
        </w:rPr>
        <w:t xml:space="preserve">. </w:t>
      </w:r>
      <w:r w:rsidRPr="00D51C6D">
        <w:rPr>
          <w:szCs w:val="24"/>
        </w:rPr>
        <w:t>Depending on the location and nature of the Services provided, when applicable, Yakama Nation shall provide Contractor a single use Tax Exemption Certificate</w:t>
      </w:r>
      <w:r w:rsidR="00A610BB">
        <w:rPr>
          <w:szCs w:val="24"/>
        </w:rPr>
        <w:t xml:space="preserve">. </w:t>
      </w:r>
    </w:p>
    <w:bookmarkEnd w:id="226"/>
    <w:p w14:paraId="467179D7" w14:textId="77777777" w:rsidR="00830EC0" w:rsidRPr="00D51C6D" w:rsidRDefault="00830EC0" w:rsidP="00830EC0">
      <w:pPr>
        <w:rPr>
          <w:szCs w:val="24"/>
        </w:rPr>
      </w:pPr>
    </w:p>
    <w:p w14:paraId="0A5C035A" w14:textId="77777777" w:rsidR="00830EC0" w:rsidRPr="00D51C6D" w:rsidRDefault="00830EC0" w:rsidP="00830EC0">
      <w:pPr>
        <w:rPr>
          <w:szCs w:val="24"/>
        </w:rPr>
      </w:pPr>
      <w:r w:rsidRPr="00D51C6D">
        <w:rPr>
          <w:szCs w:val="24"/>
        </w:rPr>
        <w:t>30.</w:t>
      </w:r>
      <w:r w:rsidRPr="00D51C6D">
        <w:rPr>
          <w:szCs w:val="24"/>
        </w:rPr>
        <w:tab/>
        <w:t xml:space="preserve">TERMINATION </w:t>
      </w:r>
    </w:p>
    <w:p w14:paraId="06F949CC" w14:textId="77777777" w:rsidR="00830EC0" w:rsidRPr="00D51C6D" w:rsidRDefault="00830EC0" w:rsidP="00830EC0">
      <w:pPr>
        <w:rPr>
          <w:szCs w:val="24"/>
        </w:rPr>
      </w:pPr>
    </w:p>
    <w:p w14:paraId="2490D022" w14:textId="664E9446" w:rsidR="00830EC0" w:rsidRPr="00D51C6D" w:rsidRDefault="00830EC0" w:rsidP="00830EC0">
      <w:pPr>
        <w:rPr>
          <w:szCs w:val="24"/>
        </w:rPr>
      </w:pPr>
      <w:r w:rsidRPr="00D51C6D">
        <w:rPr>
          <w:szCs w:val="24"/>
        </w:rPr>
        <w:t>A.</w:t>
      </w:r>
      <w:r w:rsidRPr="00D51C6D">
        <w:rPr>
          <w:szCs w:val="24"/>
        </w:rPr>
        <w:tab/>
      </w:r>
      <w:r w:rsidRPr="00D51C6D">
        <w:rPr>
          <w:i/>
          <w:szCs w:val="24"/>
        </w:rPr>
        <w:t xml:space="preserve">Notice. </w:t>
      </w:r>
      <w:r w:rsidRPr="00D51C6D">
        <w:rPr>
          <w:szCs w:val="24"/>
        </w:rPr>
        <w:t>Yakama Nation may terminate all or any part of this Agreement, at any time, with or without cause, upon written notice to Contractor</w:t>
      </w:r>
      <w:r w:rsidR="00A610BB">
        <w:rPr>
          <w:szCs w:val="24"/>
        </w:rPr>
        <w:t xml:space="preserve">. </w:t>
      </w:r>
      <w:r w:rsidRPr="00D51C6D">
        <w:rPr>
          <w:szCs w:val="24"/>
        </w:rPr>
        <w:t>Upon receipt or the termination notice, Contractor shall promptly stop work on the terminated portion of the Agreement</w:t>
      </w:r>
      <w:r w:rsidR="00A610BB">
        <w:rPr>
          <w:szCs w:val="24"/>
        </w:rPr>
        <w:t xml:space="preserve">. </w:t>
      </w:r>
      <w:r w:rsidRPr="00D51C6D">
        <w:rPr>
          <w:szCs w:val="24"/>
        </w:rPr>
        <w:t>Contractor obligations shall be consistent with those set forth above in the Stop Work Order clause of this Agreement.</w:t>
      </w:r>
    </w:p>
    <w:p w14:paraId="628D6498" w14:textId="77777777" w:rsidR="00830EC0" w:rsidRPr="00D51C6D" w:rsidRDefault="00830EC0" w:rsidP="00830EC0">
      <w:pPr>
        <w:rPr>
          <w:szCs w:val="24"/>
        </w:rPr>
      </w:pPr>
    </w:p>
    <w:p w14:paraId="6558F68E" w14:textId="2F9A1F15" w:rsidR="00830EC0" w:rsidRPr="00D51C6D" w:rsidRDefault="00830EC0" w:rsidP="00830EC0">
      <w:pPr>
        <w:rPr>
          <w:szCs w:val="24"/>
        </w:rPr>
      </w:pPr>
      <w:r w:rsidRPr="00D51C6D">
        <w:rPr>
          <w:szCs w:val="24"/>
        </w:rPr>
        <w:t>B.</w:t>
      </w:r>
      <w:r w:rsidRPr="00D51C6D">
        <w:rPr>
          <w:szCs w:val="24"/>
        </w:rPr>
        <w:tab/>
      </w:r>
      <w:r w:rsidRPr="00D51C6D">
        <w:rPr>
          <w:i/>
          <w:szCs w:val="24"/>
        </w:rPr>
        <w:t>Breach</w:t>
      </w:r>
      <w:r w:rsidR="00A610BB">
        <w:rPr>
          <w:i/>
          <w:szCs w:val="24"/>
        </w:rPr>
        <w:t xml:space="preserve">. </w:t>
      </w:r>
      <w:r w:rsidRPr="00D51C6D">
        <w:rPr>
          <w:szCs w:val="24"/>
        </w:rPr>
        <w:t>In the event of termination for breach or violation of the terms and provisions of this Agreement, Yakama Nation, to the extent permitted by applicable law, shall be entitled to enforce its rights under this Agreement, and recover its court costs and reasonable attorney’s fees, as determined by the court</w:t>
      </w:r>
      <w:r w:rsidR="00A610BB">
        <w:rPr>
          <w:szCs w:val="24"/>
        </w:rPr>
        <w:t xml:space="preserve">. </w:t>
      </w:r>
      <w:r w:rsidRPr="00D51C6D">
        <w:rPr>
          <w:szCs w:val="24"/>
        </w:rPr>
        <w:t>The foregoing shall not in any way limit or restrict any right or remedy at law or equity which would otherwise be available to Yakama Nation, including, but not limited to, the right to contract with other qualified persons to complete the performance of services identified in or called for by this Agreement.</w:t>
      </w:r>
    </w:p>
    <w:p w14:paraId="20F78F89" w14:textId="77777777" w:rsidR="00830EC0" w:rsidRPr="00D51C6D" w:rsidRDefault="00830EC0" w:rsidP="00830EC0">
      <w:pPr>
        <w:rPr>
          <w:szCs w:val="24"/>
        </w:rPr>
      </w:pPr>
    </w:p>
    <w:p w14:paraId="544A4E77" w14:textId="19A80787" w:rsidR="00830EC0" w:rsidRPr="00D51C6D" w:rsidRDefault="00830EC0" w:rsidP="00830EC0">
      <w:pPr>
        <w:rPr>
          <w:i/>
          <w:szCs w:val="24"/>
        </w:rPr>
      </w:pPr>
      <w:r w:rsidRPr="00D51C6D">
        <w:rPr>
          <w:szCs w:val="24"/>
        </w:rPr>
        <w:t>C.</w:t>
      </w:r>
      <w:r w:rsidRPr="00D51C6D">
        <w:rPr>
          <w:szCs w:val="24"/>
        </w:rPr>
        <w:tab/>
      </w:r>
      <w:r w:rsidRPr="00D51C6D">
        <w:rPr>
          <w:i/>
          <w:szCs w:val="24"/>
        </w:rPr>
        <w:t>Termination By Tribal Council Executive Committee</w:t>
      </w:r>
      <w:r w:rsidR="00A610BB">
        <w:rPr>
          <w:i/>
          <w:szCs w:val="24"/>
        </w:rPr>
        <w:t xml:space="preserve">. </w:t>
      </w:r>
      <w:r w:rsidRPr="00D51C6D">
        <w:rPr>
          <w:szCs w:val="24"/>
        </w:rPr>
        <w:t>Notwithstanding anything herein to the contrary, Contractor understands and agrees that the Yakama Nation Tribal Council Executive Committee may immediately terminate this Agreement by written notice.</w:t>
      </w:r>
    </w:p>
    <w:p w14:paraId="41B100F3" w14:textId="77777777" w:rsidR="00830EC0" w:rsidRPr="00D51C6D" w:rsidRDefault="00830EC0" w:rsidP="00830EC0">
      <w:pPr>
        <w:rPr>
          <w:szCs w:val="24"/>
        </w:rPr>
      </w:pPr>
    </w:p>
    <w:p w14:paraId="3E7E3C53" w14:textId="45AEA78A" w:rsidR="00830EC0" w:rsidRPr="00D51C6D" w:rsidRDefault="00830EC0" w:rsidP="00830EC0">
      <w:pPr>
        <w:rPr>
          <w:szCs w:val="24"/>
        </w:rPr>
      </w:pPr>
      <w:r w:rsidRPr="00D51C6D">
        <w:rPr>
          <w:szCs w:val="24"/>
        </w:rPr>
        <w:t>D</w:t>
      </w:r>
      <w:r w:rsidRPr="00D51C6D">
        <w:rPr>
          <w:szCs w:val="24"/>
        </w:rPr>
        <w:tab/>
      </w:r>
      <w:r w:rsidRPr="00D51C6D">
        <w:rPr>
          <w:i/>
          <w:szCs w:val="24"/>
        </w:rPr>
        <w:t>Effect of Complete Termination</w:t>
      </w:r>
      <w:r w:rsidR="00A610BB">
        <w:rPr>
          <w:i/>
          <w:szCs w:val="24"/>
        </w:rPr>
        <w:t xml:space="preserve">. </w:t>
      </w:r>
      <w:r w:rsidRPr="00D51C6D">
        <w:rPr>
          <w:szCs w:val="24"/>
        </w:rPr>
        <w:t>Upon the complete termination of this Agreement, the liability of the Parties for the further performance of this Agreement shall cease, but the Parties shall not be relieved of the duty to perform their obligations up to the date of termination.</w:t>
      </w:r>
    </w:p>
    <w:p w14:paraId="0BDD1206" w14:textId="77777777" w:rsidR="00830EC0" w:rsidRPr="00D51C6D" w:rsidRDefault="00830EC0" w:rsidP="00830EC0">
      <w:pPr>
        <w:rPr>
          <w:szCs w:val="24"/>
        </w:rPr>
      </w:pPr>
    </w:p>
    <w:p w14:paraId="3B0929CD" w14:textId="741EFBA4" w:rsidR="00830EC0" w:rsidRPr="00D51C6D" w:rsidRDefault="00830EC0" w:rsidP="00830EC0">
      <w:pPr>
        <w:rPr>
          <w:szCs w:val="24"/>
        </w:rPr>
      </w:pPr>
      <w:r w:rsidRPr="00D51C6D">
        <w:rPr>
          <w:szCs w:val="24"/>
        </w:rPr>
        <w:t>E.</w:t>
      </w:r>
      <w:r w:rsidRPr="00D51C6D">
        <w:rPr>
          <w:szCs w:val="24"/>
        </w:rPr>
        <w:tab/>
      </w:r>
      <w:r w:rsidRPr="00D51C6D">
        <w:rPr>
          <w:i/>
          <w:szCs w:val="24"/>
        </w:rPr>
        <w:t>Effect of Partial Termination</w:t>
      </w:r>
      <w:r w:rsidR="00A610BB">
        <w:rPr>
          <w:i/>
          <w:szCs w:val="24"/>
        </w:rPr>
        <w:t xml:space="preserve">. </w:t>
      </w:r>
      <w:r w:rsidRPr="00D51C6D">
        <w:rPr>
          <w:szCs w:val="24"/>
        </w:rPr>
        <w:t>The compensation amount shall be revised as a result of a partial termination under this section</w:t>
      </w:r>
      <w:r w:rsidR="00A610BB">
        <w:rPr>
          <w:szCs w:val="24"/>
        </w:rPr>
        <w:t xml:space="preserve">. </w:t>
      </w:r>
      <w:r w:rsidRPr="00D51C6D">
        <w:rPr>
          <w:szCs w:val="24"/>
        </w:rPr>
        <w:t>On fixed-price contracts the revised amount shall not exceed the pre-termination contract price plus reasonable termination expenses</w:t>
      </w:r>
      <w:r w:rsidR="00A610BB">
        <w:rPr>
          <w:szCs w:val="24"/>
        </w:rPr>
        <w:t xml:space="preserve">. </w:t>
      </w:r>
      <w:r w:rsidRPr="00D51C6D">
        <w:rPr>
          <w:szCs w:val="24"/>
        </w:rPr>
        <w:t>On cost-reimbursement contracts the revised amount shall not exceed the total of allowable and allocable costs of performance prior to termination plus termination expenses plus an adjustment of the fee on the terminated portion of the Agreement</w:t>
      </w:r>
      <w:r w:rsidR="00A610BB">
        <w:rPr>
          <w:szCs w:val="24"/>
        </w:rPr>
        <w:t xml:space="preserve">. </w:t>
      </w:r>
      <w:r w:rsidRPr="00D51C6D">
        <w:rPr>
          <w:szCs w:val="24"/>
        </w:rPr>
        <w:t>No payment will be made for anticipated profits on the terminated portion, or consequential damages, of this Agreement</w:t>
      </w:r>
      <w:r w:rsidR="00A610BB">
        <w:rPr>
          <w:szCs w:val="24"/>
        </w:rPr>
        <w:t xml:space="preserve">. </w:t>
      </w:r>
      <w:r w:rsidRPr="00D51C6D">
        <w:rPr>
          <w:szCs w:val="24"/>
        </w:rPr>
        <w:t>Contractor shall submit a settlement proposal within thirty (30) days of the notice of termination.</w:t>
      </w:r>
    </w:p>
    <w:p w14:paraId="69956B19" w14:textId="77777777" w:rsidR="00830EC0" w:rsidRPr="00D51C6D" w:rsidRDefault="00830EC0" w:rsidP="00830EC0">
      <w:pPr>
        <w:rPr>
          <w:szCs w:val="24"/>
        </w:rPr>
      </w:pPr>
    </w:p>
    <w:p w14:paraId="243A7ED1" w14:textId="77777777" w:rsidR="00830EC0" w:rsidRPr="00D51C6D" w:rsidRDefault="00830EC0" w:rsidP="00830EC0">
      <w:pPr>
        <w:rPr>
          <w:szCs w:val="24"/>
        </w:rPr>
      </w:pPr>
      <w:r w:rsidRPr="00D51C6D">
        <w:rPr>
          <w:szCs w:val="24"/>
        </w:rPr>
        <w:t>31.</w:t>
      </w:r>
      <w:r w:rsidRPr="00D51C6D">
        <w:rPr>
          <w:szCs w:val="24"/>
        </w:rPr>
        <w:tab/>
        <w:t>FORCE MAJEURE</w:t>
      </w:r>
    </w:p>
    <w:p w14:paraId="731FDE81" w14:textId="77777777" w:rsidR="00830EC0" w:rsidRPr="00D51C6D" w:rsidRDefault="00830EC0" w:rsidP="00830EC0">
      <w:pPr>
        <w:rPr>
          <w:szCs w:val="24"/>
        </w:rPr>
      </w:pPr>
    </w:p>
    <w:p w14:paraId="28A7FF1D" w14:textId="67C3E66F" w:rsidR="00830EC0" w:rsidRPr="00D51C6D" w:rsidRDefault="00830EC0" w:rsidP="00830EC0">
      <w:pPr>
        <w:rPr>
          <w:szCs w:val="24"/>
        </w:rPr>
      </w:pPr>
      <w:r w:rsidRPr="00D51C6D">
        <w:rPr>
          <w:szCs w:val="24"/>
        </w:rPr>
        <w:t>This Agreement is subject to force majeure, and is contingent on strikes, accidents, acts of God, weather conditions, fire regulations,</w:t>
      </w:r>
      <w:r w:rsidR="004945F7">
        <w:rPr>
          <w:szCs w:val="24"/>
        </w:rPr>
        <w:t xml:space="preserve"> wildfire,</w:t>
      </w:r>
      <w:r w:rsidRPr="00D51C6D">
        <w:rPr>
          <w:szCs w:val="24"/>
        </w:rPr>
        <w:t xml:space="preserve"> the actions of any government, </w:t>
      </w:r>
      <w:r w:rsidRPr="00D51C6D">
        <w:rPr>
          <w:szCs w:val="24"/>
        </w:rPr>
        <w:lastRenderedPageBreak/>
        <w:t>including funding and/or budgetary decisions, and other circumstances which are beyond the control of the parties</w:t>
      </w:r>
      <w:r w:rsidR="00A610BB">
        <w:rPr>
          <w:szCs w:val="24"/>
        </w:rPr>
        <w:t xml:space="preserve">. </w:t>
      </w:r>
      <w:r w:rsidRPr="00D51C6D">
        <w:rPr>
          <w:szCs w:val="24"/>
        </w:rPr>
        <w:t>If the terms and conditions of this Agreement are unable to be performed as a result of any cause of force majeure, then this Agreement shall be void, without penalty to any party for such non-performance.</w:t>
      </w:r>
    </w:p>
    <w:p w14:paraId="4FF2C5F0" w14:textId="77777777" w:rsidR="00830EC0" w:rsidRPr="00D51C6D" w:rsidRDefault="00830EC0" w:rsidP="00830EC0">
      <w:pPr>
        <w:rPr>
          <w:szCs w:val="24"/>
        </w:rPr>
      </w:pPr>
    </w:p>
    <w:p w14:paraId="2FA07030" w14:textId="77777777" w:rsidR="00830EC0" w:rsidRPr="00D51C6D" w:rsidRDefault="00830EC0" w:rsidP="00830EC0">
      <w:pPr>
        <w:rPr>
          <w:szCs w:val="24"/>
        </w:rPr>
      </w:pPr>
      <w:r w:rsidRPr="00D51C6D">
        <w:rPr>
          <w:szCs w:val="24"/>
        </w:rPr>
        <w:t>32.</w:t>
      </w:r>
      <w:r w:rsidRPr="00D51C6D">
        <w:rPr>
          <w:szCs w:val="24"/>
        </w:rPr>
        <w:tab/>
        <w:t>NOTICE</w:t>
      </w:r>
    </w:p>
    <w:p w14:paraId="38FCBFC6" w14:textId="77777777" w:rsidR="00830EC0" w:rsidRPr="00D51C6D" w:rsidRDefault="00830EC0" w:rsidP="00830EC0">
      <w:pPr>
        <w:rPr>
          <w:szCs w:val="24"/>
        </w:rPr>
      </w:pPr>
    </w:p>
    <w:p w14:paraId="5355DCB4" w14:textId="77777777" w:rsidR="00830EC0" w:rsidRPr="00D51C6D" w:rsidRDefault="00830EC0" w:rsidP="00830EC0">
      <w:pPr>
        <w:rPr>
          <w:szCs w:val="24"/>
        </w:rPr>
      </w:pPr>
      <w:r w:rsidRPr="00D51C6D">
        <w:rPr>
          <w:szCs w:val="24"/>
        </w:rPr>
        <w:t xml:space="preserve">Notice to Contractor shall consist of a letter, delivered postage prepaid, addressed to: </w:t>
      </w:r>
    </w:p>
    <w:p w14:paraId="2000D410" w14:textId="77777777" w:rsidR="00830EC0" w:rsidRPr="00D51C6D" w:rsidRDefault="00830EC0" w:rsidP="00830EC0">
      <w:pPr>
        <w:jc w:val="center"/>
        <w:rPr>
          <w:szCs w:val="24"/>
        </w:rPr>
      </w:pPr>
    </w:p>
    <w:p w14:paraId="5AD42827"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rPr>
      </w:pPr>
      <w:r w:rsidRPr="00D51C6D">
        <w:rPr>
          <w:szCs w:val="24"/>
        </w:rPr>
        <w:fldChar w:fldCharType="begin">
          <w:ffData>
            <w:name w:val="Text16"/>
            <w:enabled/>
            <w:calcOnExit w:val="0"/>
            <w:textInput>
              <w:default w:val="[Contractor’s Legal Agent’s Name]"/>
            </w:textInput>
          </w:ffData>
        </w:fldChar>
      </w:r>
      <w:bookmarkStart w:id="230" w:name="Text16"/>
      <w:r w:rsidRPr="00D51C6D">
        <w:rPr>
          <w:szCs w:val="24"/>
        </w:rPr>
        <w:instrText xml:space="preserve"> FORMTEXT </w:instrText>
      </w:r>
      <w:r w:rsidRPr="00D51C6D">
        <w:rPr>
          <w:szCs w:val="24"/>
        </w:rPr>
      </w:r>
      <w:r w:rsidRPr="00D51C6D">
        <w:rPr>
          <w:szCs w:val="24"/>
        </w:rPr>
        <w:fldChar w:fldCharType="separate"/>
      </w:r>
      <w:r w:rsidRPr="00D51C6D">
        <w:rPr>
          <w:noProof/>
          <w:szCs w:val="24"/>
        </w:rPr>
        <w:t>[Contractor’s Legal Agent’s Name]</w:t>
      </w:r>
      <w:r w:rsidRPr="00D51C6D">
        <w:rPr>
          <w:szCs w:val="24"/>
        </w:rPr>
        <w:fldChar w:fldCharType="end"/>
      </w:r>
      <w:bookmarkEnd w:id="230"/>
    </w:p>
    <w:p w14:paraId="18153ECE" w14:textId="77777777" w:rsidR="00830EC0" w:rsidRPr="00D51C6D" w:rsidRDefault="00830EC0" w:rsidP="00830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Cs w:val="24"/>
          <w:u w:val="single"/>
        </w:rPr>
      </w:pPr>
      <w:r w:rsidRPr="00D51C6D">
        <w:rPr>
          <w:szCs w:val="24"/>
          <w:u w:val="single"/>
        </w:rPr>
        <w:fldChar w:fldCharType="begin">
          <w:ffData>
            <w:name w:val="Text17"/>
            <w:enabled/>
            <w:calcOnExit w:val="0"/>
            <w:textInput>
              <w:default w:val="[Contractor Name]"/>
            </w:textInput>
          </w:ffData>
        </w:fldChar>
      </w:r>
      <w:bookmarkStart w:id="231" w:name="Text17"/>
      <w:r w:rsidRPr="00D51C6D">
        <w:rPr>
          <w:szCs w:val="24"/>
          <w:u w:val="single"/>
        </w:rPr>
        <w:instrText xml:space="preserve"> FORMTEXT </w:instrText>
      </w:r>
      <w:r w:rsidRPr="00D51C6D">
        <w:rPr>
          <w:szCs w:val="24"/>
          <w:u w:val="single"/>
        </w:rPr>
      </w:r>
      <w:r w:rsidRPr="00D51C6D">
        <w:rPr>
          <w:szCs w:val="24"/>
          <w:u w:val="single"/>
        </w:rPr>
        <w:fldChar w:fldCharType="separate"/>
      </w:r>
      <w:r w:rsidRPr="00D51C6D">
        <w:rPr>
          <w:noProof/>
          <w:szCs w:val="24"/>
          <w:u w:val="single"/>
        </w:rPr>
        <w:t>[Contractor Name]</w:t>
      </w:r>
      <w:r w:rsidRPr="00D51C6D">
        <w:rPr>
          <w:szCs w:val="24"/>
          <w:u w:val="single"/>
        </w:rPr>
        <w:fldChar w:fldCharType="end"/>
      </w:r>
      <w:bookmarkEnd w:id="231"/>
    </w:p>
    <w:p w14:paraId="02172820" w14:textId="77777777" w:rsidR="00830EC0" w:rsidRPr="00D51C6D" w:rsidRDefault="00830EC0" w:rsidP="00830EC0">
      <w:pPr>
        <w:jc w:val="center"/>
        <w:rPr>
          <w:szCs w:val="24"/>
        </w:rPr>
      </w:pPr>
      <w:r w:rsidRPr="00D51C6D">
        <w:rPr>
          <w:szCs w:val="24"/>
        </w:rPr>
        <w:fldChar w:fldCharType="begin">
          <w:ffData>
            <w:name w:val="Text18"/>
            <w:enabled/>
            <w:calcOnExit w:val="0"/>
            <w:textInput>
              <w:default w:val="[Address No. 1]"/>
            </w:textInput>
          </w:ffData>
        </w:fldChar>
      </w:r>
      <w:bookmarkStart w:id="232" w:name="Text18"/>
      <w:r w:rsidRPr="00D51C6D">
        <w:rPr>
          <w:szCs w:val="24"/>
        </w:rPr>
        <w:instrText xml:space="preserve"> FORMTEXT </w:instrText>
      </w:r>
      <w:r w:rsidRPr="00D51C6D">
        <w:rPr>
          <w:szCs w:val="24"/>
        </w:rPr>
      </w:r>
      <w:r w:rsidRPr="00D51C6D">
        <w:rPr>
          <w:szCs w:val="24"/>
        </w:rPr>
        <w:fldChar w:fldCharType="separate"/>
      </w:r>
      <w:r w:rsidRPr="00D51C6D">
        <w:rPr>
          <w:noProof/>
          <w:szCs w:val="24"/>
        </w:rPr>
        <w:t>[Address No. 1]</w:t>
      </w:r>
      <w:r w:rsidRPr="00D51C6D">
        <w:rPr>
          <w:szCs w:val="24"/>
        </w:rPr>
        <w:fldChar w:fldCharType="end"/>
      </w:r>
      <w:bookmarkEnd w:id="232"/>
    </w:p>
    <w:p w14:paraId="4D6B0B72" w14:textId="77777777" w:rsidR="00830EC0" w:rsidRPr="00D51C6D" w:rsidRDefault="00830EC0" w:rsidP="00830EC0">
      <w:pPr>
        <w:jc w:val="center"/>
        <w:rPr>
          <w:szCs w:val="24"/>
        </w:rPr>
      </w:pPr>
      <w:r w:rsidRPr="00D51C6D">
        <w:rPr>
          <w:szCs w:val="24"/>
        </w:rPr>
        <w:fldChar w:fldCharType="begin">
          <w:ffData>
            <w:name w:val="Text19"/>
            <w:enabled/>
            <w:calcOnExit w:val="0"/>
            <w:textInput>
              <w:default w:val="[Address No. 2]"/>
            </w:textInput>
          </w:ffData>
        </w:fldChar>
      </w:r>
      <w:bookmarkStart w:id="233" w:name="Text19"/>
      <w:r w:rsidRPr="00D51C6D">
        <w:rPr>
          <w:szCs w:val="24"/>
        </w:rPr>
        <w:instrText xml:space="preserve"> FORMTEXT </w:instrText>
      </w:r>
      <w:r w:rsidRPr="00D51C6D">
        <w:rPr>
          <w:szCs w:val="24"/>
        </w:rPr>
      </w:r>
      <w:r w:rsidRPr="00D51C6D">
        <w:rPr>
          <w:szCs w:val="24"/>
        </w:rPr>
        <w:fldChar w:fldCharType="separate"/>
      </w:r>
      <w:r w:rsidRPr="00D51C6D">
        <w:rPr>
          <w:noProof/>
          <w:szCs w:val="24"/>
        </w:rPr>
        <w:t>[Address No. 2]</w:t>
      </w:r>
      <w:r w:rsidRPr="00D51C6D">
        <w:rPr>
          <w:szCs w:val="24"/>
        </w:rPr>
        <w:fldChar w:fldCharType="end"/>
      </w:r>
      <w:bookmarkEnd w:id="233"/>
    </w:p>
    <w:p w14:paraId="1EA2FA9F" w14:textId="77777777" w:rsidR="00830EC0" w:rsidRPr="00D51C6D" w:rsidRDefault="00830EC0" w:rsidP="00830EC0">
      <w:pPr>
        <w:rPr>
          <w:szCs w:val="24"/>
        </w:rPr>
      </w:pPr>
    </w:p>
    <w:p w14:paraId="6D7566F2" w14:textId="77777777" w:rsidR="00830EC0" w:rsidRPr="00D51C6D" w:rsidRDefault="00830EC0" w:rsidP="00830EC0">
      <w:pPr>
        <w:rPr>
          <w:szCs w:val="24"/>
        </w:rPr>
      </w:pPr>
      <w:r w:rsidRPr="00D51C6D">
        <w:rPr>
          <w:szCs w:val="24"/>
        </w:rPr>
        <w:t>Notice to Yakama Nation shall consist of a letter, delivered postage prepaid, addressed to:</w:t>
      </w:r>
    </w:p>
    <w:p w14:paraId="4BFB532A" w14:textId="77777777" w:rsidR="00830EC0" w:rsidRPr="00D51C6D" w:rsidRDefault="00830EC0" w:rsidP="00830EC0">
      <w:pPr>
        <w:jc w:val="center"/>
        <w:rPr>
          <w:szCs w:val="24"/>
        </w:rPr>
      </w:pPr>
    </w:p>
    <w:p w14:paraId="03B258D7" w14:textId="77777777" w:rsidR="00830EC0" w:rsidRPr="00D51C6D" w:rsidRDefault="00830EC0" w:rsidP="00830EC0">
      <w:pPr>
        <w:jc w:val="center"/>
        <w:rPr>
          <w:szCs w:val="24"/>
        </w:rPr>
      </w:pPr>
      <w:r>
        <w:rPr>
          <w:szCs w:val="24"/>
        </w:rPr>
        <w:t>Gerald Lewis</w:t>
      </w:r>
      <w:r w:rsidRPr="00D51C6D">
        <w:rPr>
          <w:szCs w:val="24"/>
        </w:rPr>
        <w:t>, Chairman</w:t>
      </w:r>
    </w:p>
    <w:p w14:paraId="6C06D6C4" w14:textId="77777777" w:rsidR="00830EC0" w:rsidRPr="00D51C6D" w:rsidRDefault="00830EC0" w:rsidP="00830EC0">
      <w:pPr>
        <w:jc w:val="center"/>
        <w:rPr>
          <w:szCs w:val="24"/>
        </w:rPr>
      </w:pPr>
      <w:r w:rsidRPr="00D51C6D">
        <w:rPr>
          <w:szCs w:val="24"/>
        </w:rPr>
        <w:t>Yakama Tribal Council</w:t>
      </w:r>
    </w:p>
    <w:p w14:paraId="5D6A12EA" w14:textId="77777777" w:rsidR="00830EC0" w:rsidRPr="00D51C6D" w:rsidRDefault="00830EC0" w:rsidP="00830EC0">
      <w:pPr>
        <w:jc w:val="center"/>
        <w:rPr>
          <w:szCs w:val="24"/>
        </w:rPr>
      </w:pPr>
      <w:r w:rsidRPr="00D51C6D">
        <w:rPr>
          <w:szCs w:val="24"/>
        </w:rPr>
        <w:t>PO Box 151 / 401 Fort Road</w:t>
      </w:r>
    </w:p>
    <w:p w14:paraId="496482A2" w14:textId="77777777" w:rsidR="00830EC0" w:rsidRPr="00D51C6D" w:rsidRDefault="00830EC0" w:rsidP="00830EC0">
      <w:pPr>
        <w:jc w:val="center"/>
        <w:rPr>
          <w:szCs w:val="24"/>
        </w:rPr>
      </w:pPr>
      <w:r w:rsidRPr="00D51C6D">
        <w:rPr>
          <w:szCs w:val="24"/>
        </w:rPr>
        <w:t>Toppenish, WA 98948</w:t>
      </w:r>
    </w:p>
    <w:p w14:paraId="2FF462B6" w14:textId="77777777" w:rsidR="00830EC0" w:rsidRPr="00D51C6D" w:rsidRDefault="00830EC0" w:rsidP="00830EC0">
      <w:pPr>
        <w:rPr>
          <w:szCs w:val="24"/>
        </w:rPr>
      </w:pPr>
      <w:r w:rsidRPr="00D51C6D">
        <w:rPr>
          <w:szCs w:val="24"/>
        </w:rPr>
        <w:t xml:space="preserve"> </w:t>
      </w:r>
    </w:p>
    <w:p w14:paraId="4D7B9C22" w14:textId="693C8837" w:rsidR="00830EC0" w:rsidRPr="00D51C6D" w:rsidRDefault="00830EC0" w:rsidP="00830EC0">
      <w:pPr>
        <w:rPr>
          <w:szCs w:val="24"/>
        </w:rPr>
      </w:pPr>
      <w:r w:rsidRPr="00D51C6D">
        <w:rPr>
          <w:szCs w:val="24"/>
        </w:rPr>
        <w:t xml:space="preserve">With courtesy copies to Yakama Nation’s </w:t>
      </w:r>
      <w:r w:rsidR="00F51967">
        <w:rPr>
          <w:szCs w:val="24"/>
        </w:rPr>
        <w:t>Owner’s Representative</w:t>
      </w:r>
      <w:r w:rsidRPr="00D51C6D">
        <w:rPr>
          <w:szCs w:val="24"/>
        </w:rPr>
        <w:t xml:space="preserve"> detailed below, and the Lead Attorney of Yakama Nation’s Office of Legal Counsel at </w:t>
      </w:r>
      <w:r w:rsidRPr="00D51C6D">
        <w:rPr>
          <w:szCs w:val="24"/>
          <w:u w:val="single"/>
        </w:rPr>
        <w:t>P.O. Box 150</w:t>
      </w:r>
      <w:r w:rsidRPr="00D51C6D">
        <w:rPr>
          <w:szCs w:val="24"/>
        </w:rPr>
        <w:t>, Toppenish, WA 98948.</w:t>
      </w:r>
    </w:p>
    <w:p w14:paraId="1A21B126" w14:textId="77777777" w:rsidR="00830EC0" w:rsidRPr="00D51C6D" w:rsidRDefault="00830EC0" w:rsidP="00830EC0">
      <w:pPr>
        <w:rPr>
          <w:szCs w:val="24"/>
        </w:rPr>
      </w:pPr>
    </w:p>
    <w:p w14:paraId="1995CEC1" w14:textId="707A8FF9" w:rsidR="00830EC0" w:rsidRPr="00D51C6D" w:rsidRDefault="00830EC0" w:rsidP="00830EC0">
      <w:pPr>
        <w:rPr>
          <w:szCs w:val="24"/>
        </w:rPr>
      </w:pPr>
      <w:r w:rsidRPr="00D51C6D">
        <w:rPr>
          <w:szCs w:val="24"/>
        </w:rPr>
        <w:t>Either party may from time to time change its designated address for notice, or designated contact(s) for notice, by giving the other party reasonable notice of such change</w:t>
      </w:r>
      <w:r w:rsidR="00A610BB">
        <w:rPr>
          <w:szCs w:val="24"/>
        </w:rPr>
        <w:t xml:space="preserve">. </w:t>
      </w:r>
    </w:p>
    <w:p w14:paraId="232994B0" w14:textId="77777777" w:rsidR="00830EC0" w:rsidRPr="00D51C6D" w:rsidRDefault="00830EC0" w:rsidP="00830EC0">
      <w:pPr>
        <w:rPr>
          <w:szCs w:val="24"/>
        </w:rPr>
      </w:pPr>
    </w:p>
    <w:p w14:paraId="0D39DDDC" w14:textId="54F2B5F5" w:rsidR="00830EC0" w:rsidRPr="00D51C6D" w:rsidRDefault="00830EC0" w:rsidP="00830EC0">
      <w:pPr>
        <w:rPr>
          <w:szCs w:val="24"/>
        </w:rPr>
      </w:pPr>
      <w:r w:rsidRPr="00D51C6D">
        <w:rPr>
          <w:szCs w:val="24"/>
        </w:rPr>
        <w:t>33.</w:t>
      </w:r>
      <w:r w:rsidRPr="00D51C6D">
        <w:rPr>
          <w:szCs w:val="24"/>
        </w:rPr>
        <w:tab/>
        <w:t>SUPERVISION OF CONTRACTOR/</w:t>
      </w:r>
      <w:r w:rsidR="00F51967">
        <w:rPr>
          <w:szCs w:val="24"/>
        </w:rPr>
        <w:t>OWNER’S REPRESENTATIVE</w:t>
      </w:r>
    </w:p>
    <w:p w14:paraId="00010410" w14:textId="77777777" w:rsidR="00830EC0" w:rsidRPr="00D51C6D" w:rsidRDefault="00830EC0" w:rsidP="00830EC0">
      <w:pPr>
        <w:rPr>
          <w:szCs w:val="24"/>
        </w:rPr>
      </w:pPr>
    </w:p>
    <w:p w14:paraId="420583B3" w14:textId="2A3EFE55" w:rsidR="00830EC0" w:rsidRPr="00D51C6D" w:rsidRDefault="00830EC0" w:rsidP="00830EC0">
      <w:pPr>
        <w:rPr>
          <w:szCs w:val="24"/>
        </w:rPr>
      </w:pPr>
      <w:r w:rsidRPr="00D51C6D">
        <w:rPr>
          <w:szCs w:val="24"/>
        </w:rPr>
        <w:t xml:space="preserve">Contractor shall act under the supervision of the following </w:t>
      </w:r>
      <w:r w:rsidR="00F51967">
        <w:rPr>
          <w:szCs w:val="24"/>
        </w:rPr>
        <w:t>Owner’s Representative</w:t>
      </w:r>
      <w:r w:rsidRPr="00D51C6D">
        <w:rPr>
          <w:szCs w:val="24"/>
        </w:rPr>
        <w:t xml:space="preserve"> of Yakama Nation in performing services under this Agreement: </w:t>
      </w:r>
    </w:p>
    <w:p w14:paraId="689A321C" w14:textId="77777777" w:rsidR="00830EC0" w:rsidRPr="00D51C6D" w:rsidRDefault="00830EC0" w:rsidP="00830EC0">
      <w:pPr>
        <w:rPr>
          <w:i/>
          <w:szCs w:val="24"/>
        </w:rPr>
      </w:pPr>
    </w:p>
    <w:tbl>
      <w:tblPr>
        <w:tblStyle w:val="TableGrid"/>
        <w:tblW w:w="0" w:type="auto"/>
        <w:tblInd w:w="360" w:type="dxa"/>
        <w:tblLook w:val="04A0" w:firstRow="1" w:lastRow="0" w:firstColumn="1" w:lastColumn="0" w:noHBand="0" w:noVBand="1"/>
      </w:tblPr>
      <w:tblGrid>
        <w:gridCol w:w="1440"/>
        <w:gridCol w:w="7550"/>
      </w:tblGrid>
      <w:tr w:rsidR="00830EC0" w:rsidRPr="00D51C6D" w14:paraId="616C44BA" w14:textId="77777777" w:rsidTr="00770F0B">
        <w:tc>
          <w:tcPr>
            <w:tcW w:w="1458" w:type="dxa"/>
          </w:tcPr>
          <w:p w14:paraId="7E8139D4" w14:textId="77777777" w:rsidR="00830EC0" w:rsidRPr="00D51C6D" w:rsidRDefault="00830EC0" w:rsidP="00770F0B">
            <w:pPr>
              <w:pStyle w:val="NoSpacing"/>
            </w:pPr>
            <w:r w:rsidRPr="00D51C6D">
              <w:t>Name:</w:t>
            </w:r>
          </w:p>
        </w:tc>
        <w:tc>
          <w:tcPr>
            <w:tcW w:w="7758" w:type="dxa"/>
          </w:tcPr>
          <w:p w14:paraId="3E947C2B" w14:textId="040508E3" w:rsidR="00830EC0" w:rsidRPr="00D51C6D" w:rsidRDefault="00C17D9B" w:rsidP="00770F0B">
            <w:pPr>
              <w:pStyle w:val="NoSpacing"/>
            </w:pPr>
            <w:r>
              <w:fldChar w:fldCharType="begin">
                <w:ffData>
                  <w:name w:val="Text20"/>
                  <w:enabled/>
                  <w:calcOnExit w:val="0"/>
                  <w:textInput>
                    <w:default w:val="Brandon Rossi, Habitat Biologist"/>
                  </w:textInput>
                </w:ffData>
              </w:fldChar>
            </w:r>
            <w:r>
              <w:instrText xml:space="preserve"> </w:instrText>
            </w:r>
            <w:bookmarkStart w:id="234" w:name="Text20"/>
            <w:r>
              <w:instrText xml:space="preserve">FORMTEXT </w:instrText>
            </w:r>
            <w:r>
              <w:fldChar w:fldCharType="separate"/>
            </w:r>
            <w:r>
              <w:rPr>
                <w:noProof/>
              </w:rPr>
              <w:t>Brandon Rossi, Habitat Biologist</w:t>
            </w:r>
            <w:r>
              <w:fldChar w:fldCharType="end"/>
            </w:r>
            <w:bookmarkEnd w:id="234"/>
          </w:p>
        </w:tc>
      </w:tr>
      <w:tr w:rsidR="00830EC0" w:rsidRPr="00D51C6D" w14:paraId="475ACE37" w14:textId="77777777" w:rsidTr="00770F0B">
        <w:tc>
          <w:tcPr>
            <w:tcW w:w="1458" w:type="dxa"/>
          </w:tcPr>
          <w:p w14:paraId="11957BE0" w14:textId="77777777" w:rsidR="00830EC0" w:rsidRPr="00D51C6D" w:rsidRDefault="00830EC0" w:rsidP="00770F0B">
            <w:pPr>
              <w:pStyle w:val="NoSpacing"/>
            </w:pPr>
            <w:r w:rsidRPr="00D51C6D">
              <w:t>Address:</w:t>
            </w:r>
          </w:p>
        </w:tc>
        <w:tc>
          <w:tcPr>
            <w:tcW w:w="7758" w:type="dxa"/>
          </w:tcPr>
          <w:p w14:paraId="2EBDEDDC" w14:textId="15D8F8B8" w:rsidR="00830EC0" w:rsidRPr="00D51C6D" w:rsidRDefault="00C02BBD" w:rsidP="00770F0B">
            <w:pPr>
              <w:pStyle w:val="NoSpacing"/>
            </w:pPr>
            <w:r>
              <w:fldChar w:fldCharType="begin">
                <w:ffData>
                  <w:name w:val="Text21"/>
                  <w:enabled/>
                  <w:calcOnExit w:val="0"/>
                  <w:textInput>
                    <w:default w:val="PO Box 151, Toppenish, WA 98948"/>
                  </w:textInput>
                </w:ffData>
              </w:fldChar>
            </w:r>
            <w:r>
              <w:instrText xml:space="preserve"> </w:instrText>
            </w:r>
            <w:bookmarkStart w:id="235" w:name="Text21"/>
            <w:r>
              <w:instrText xml:space="preserve">FORMTEXT </w:instrText>
            </w:r>
            <w:r>
              <w:fldChar w:fldCharType="separate"/>
            </w:r>
            <w:r>
              <w:rPr>
                <w:noProof/>
              </w:rPr>
              <w:t>PO Box 151, Toppenish, WA 98948</w:t>
            </w:r>
            <w:r>
              <w:fldChar w:fldCharType="end"/>
            </w:r>
            <w:bookmarkEnd w:id="235"/>
          </w:p>
        </w:tc>
      </w:tr>
      <w:tr w:rsidR="00830EC0" w:rsidRPr="00D51C6D" w14:paraId="7C81CC27" w14:textId="77777777" w:rsidTr="00770F0B">
        <w:tc>
          <w:tcPr>
            <w:tcW w:w="1458" w:type="dxa"/>
          </w:tcPr>
          <w:p w14:paraId="01A5DDCA" w14:textId="77777777" w:rsidR="00830EC0" w:rsidRPr="00D51C6D" w:rsidRDefault="00830EC0" w:rsidP="00770F0B">
            <w:pPr>
              <w:pStyle w:val="NoSpacing"/>
            </w:pPr>
            <w:r w:rsidRPr="00D51C6D">
              <w:t>Phone:</w:t>
            </w:r>
          </w:p>
        </w:tc>
        <w:tc>
          <w:tcPr>
            <w:tcW w:w="7758" w:type="dxa"/>
          </w:tcPr>
          <w:p w14:paraId="533A3EA3" w14:textId="1F21E02D" w:rsidR="00830EC0" w:rsidRPr="00D51C6D" w:rsidRDefault="00C02BBD" w:rsidP="00770F0B">
            <w:pPr>
              <w:pStyle w:val="NoSpacing"/>
            </w:pPr>
            <w:r>
              <w:fldChar w:fldCharType="begin">
                <w:ffData>
                  <w:name w:val="Text22"/>
                  <w:enabled/>
                  <w:calcOnExit w:val="0"/>
                  <w:textInput>
                    <w:default w:val="(509) 509-945-7195"/>
                  </w:textInput>
                </w:ffData>
              </w:fldChar>
            </w:r>
            <w:r>
              <w:instrText xml:space="preserve"> </w:instrText>
            </w:r>
            <w:bookmarkStart w:id="236" w:name="Text22"/>
            <w:r>
              <w:instrText xml:space="preserve">FORMTEXT </w:instrText>
            </w:r>
            <w:r>
              <w:fldChar w:fldCharType="separate"/>
            </w:r>
            <w:r>
              <w:rPr>
                <w:noProof/>
              </w:rPr>
              <w:t xml:space="preserve">(509) </w:t>
            </w:r>
            <w:r w:rsidR="00A610BB">
              <w:rPr>
                <w:noProof/>
              </w:rPr>
              <w:t>509-831-3565</w:t>
            </w:r>
            <w:r>
              <w:fldChar w:fldCharType="end"/>
            </w:r>
            <w:bookmarkEnd w:id="236"/>
          </w:p>
        </w:tc>
      </w:tr>
      <w:tr w:rsidR="00830EC0" w:rsidRPr="00D51C6D" w14:paraId="17F79396" w14:textId="77777777" w:rsidTr="00770F0B">
        <w:tc>
          <w:tcPr>
            <w:tcW w:w="1458" w:type="dxa"/>
          </w:tcPr>
          <w:p w14:paraId="1A81F0C7" w14:textId="77777777" w:rsidR="00830EC0" w:rsidRPr="00D51C6D" w:rsidRDefault="00830EC0" w:rsidP="00770F0B">
            <w:pPr>
              <w:pStyle w:val="NoSpacing"/>
            </w:pPr>
            <w:r w:rsidRPr="00D51C6D">
              <w:t>Email:</w:t>
            </w:r>
          </w:p>
        </w:tc>
        <w:tc>
          <w:tcPr>
            <w:tcW w:w="7758" w:type="dxa"/>
          </w:tcPr>
          <w:p w14:paraId="05FEB878" w14:textId="407DE62A" w:rsidR="00830EC0" w:rsidRPr="00D51C6D" w:rsidRDefault="00C02BBD" w:rsidP="00770F0B">
            <w:pPr>
              <w:pStyle w:val="NoSpacing"/>
            </w:pPr>
            <w:r>
              <w:fldChar w:fldCharType="begin">
                <w:ffData>
                  <w:name w:val="Text23"/>
                  <w:enabled/>
                  <w:calcOnExit w:val="0"/>
                  <w:textInput>
                    <w:default w:val="clak@yakamafish-nsn.gov"/>
                  </w:textInput>
                </w:ffData>
              </w:fldChar>
            </w:r>
            <w:r>
              <w:instrText xml:space="preserve"> </w:instrText>
            </w:r>
            <w:bookmarkStart w:id="237" w:name="Text23"/>
            <w:r>
              <w:instrText xml:space="preserve">FORMTEXT </w:instrText>
            </w:r>
            <w:r>
              <w:fldChar w:fldCharType="separate"/>
            </w:r>
            <w:r w:rsidR="00A610BB">
              <w:rPr>
                <w:noProof/>
              </w:rPr>
              <w:t>rossb@yakamafish-nsn.gov</w:t>
            </w:r>
            <w:r>
              <w:fldChar w:fldCharType="end"/>
            </w:r>
            <w:bookmarkEnd w:id="237"/>
          </w:p>
        </w:tc>
      </w:tr>
    </w:tbl>
    <w:p w14:paraId="0FE5999E" w14:textId="77777777" w:rsidR="00830EC0" w:rsidRPr="00D51C6D" w:rsidRDefault="00830EC0" w:rsidP="00830EC0">
      <w:pPr>
        <w:rPr>
          <w:szCs w:val="24"/>
        </w:rPr>
      </w:pPr>
    </w:p>
    <w:p w14:paraId="7642F7BF" w14:textId="442C4D69" w:rsidR="00830EC0" w:rsidRPr="00D51C6D" w:rsidRDefault="00830EC0" w:rsidP="00830EC0">
      <w:pPr>
        <w:rPr>
          <w:szCs w:val="24"/>
        </w:rPr>
      </w:pPr>
      <w:r w:rsidRPr="00D51C6D">
        <w:rPr>
          <w:szCs w:val="24"/>
        </w:rPr>
        <w:t xml:space="preserve">The </w:t>
      </w:r>
      <w:r w:rsidR="00F51967">
        <w:rPr>
          <w:szCs w:val="24"/>
        </w:rPr>
        <w:t>Owner’s Representative</w:t>
      </w:r>
      <w:r w:rsidRPr="00D51C6D">
        <w:rPr>
          <w:szCs w:val="24"/>
        </w:rPr>
        <w:t xml:space="preserve"> is designated for project management purposes only, and does not have authority to authorize any changes, modifications or addendums to this Agreement, nor does the </w:t>
      </w:r>
      <w:r w:rsidR="00F51967">
        <w:rPr>
          <w:szCs w:val="24"/>
        </w:rPr>
        <w:t>Owner’s Representative</w:t>
      </w:r>
      <w:r w:rsidRPr="00D51C6D">
        <w:rPr>
          <w:szCs w:val="24"/>
        </w:rPr>
        <w:t xml:space="preserve"> have signing authority on behalf of Yakama Nation</w:t>
      </w:r>
      <w:r w:rsidR="00A610BB">
        <w:rPr>
          <w:szCs w:val="24"/>
        </w:rPr>
        <w:t xml:space="preserve">. </w:t>
      </w:r>
      <w:r w:rsidRPr="00D51C6D">
        <w:rPr>
          <w:szCs w:val="24"/>
        </w:rPr>
        <w:t xml:space="preserve">Yakama Nation shall provide Contractor reasonable notice if there is a change in the </w:t>
      </w:r>
      <w:r w:rsidR="00F51967">
        <w:rPr>
          <w:szCs w:val="24"/>
        </w:rPr>
        <w:t>Owner’s Representative</w:t>
      </w:r>
      <w:r w:rsidR="00A610BB">
        <w:rPr>
          <w:szCs w:val="24"/>
        </w:rPr>
        <w:t xml:space="preserve">. </w:t>
      </w:r>
    </w:p>
    <w:p w14:paraId="022740D1" w14:textId="77777777" w:rsidR="00830EC0" w:rsidRPr="00D51C6D" w:rsidRDefault="00830EC0" w:rsidP="00830EC0">
      <w:pPr>
        <w:rPr>
          <w:szCs w:val="24"/>
        </w:rPr>
      </w:pPr>
    </w:p>
    <w:p w14:paraId="36EE5117" w14:textId="77777777" w:rsidR="00830EC0" w:rsidRPr="00D51C6D" w:rsidRDefault="00830EC0" w:rsidP="00830EC0">
      <w:pPr>
        <w:rPr>
          <w:szCs w:val="24"/>
        </w:rPr>
      </w:pPr>
      <w:r w:rsidRPr="00D51C6D">
        <w:rPr>
          <w:szCs w:val="24"/>
        </w:rPr>
        <w:t>34.</w:t>
      </w:r>
      <w:r w:rsidRPr="00D51C6D">
        <w:rPr>
          <w:szCs w:val="24"/>
        </w:rPr>
        <w:tab/>
        <w:t>COMPLIANCE PROVISIONS</w:t>
      </w:r>
    </w:p>
    <w:p w14:paraId="6FA9BDEA" w14:textId="77777777" w:rsidR="00830EC0" w:rsidRPr="00D51C6D" w:rsidRDefault="00830EC0" w:rsidP="00830EC0">
      <w:pPr>
        <w:rPr>
          <w:szCs w:val="24"/>
        </w:rPr>
      </w:pPr>
    </w:p>
    <w:p w14:paraId="5DE7B3B1" w14:textId="041D6308" w:rsidR="00830EC0" w:rsidRPr="00D51C6D" w:rsidRDefault="00830EC0" w:rsidP="00830EC0">
      <w:pPr>
        <w:rPr>
          <w:szCs w:val="24"/>
        </w:rPr>
      </w:pPr>
      <w:r w:rsidRPr="00D51C6D">
        <w:rPr>
          <w:szCs w:val="24"/>
        </w:rPr>
        <w:t>A.</w:t>
      </w:r>
      <w:r w:rsidRPr="00D51C6D">
        <w:rPr>
          <w:szCs w:val="24"/>
        </w:rPr>
        <w:tab/>
      </w:r>
      <w:r w:rsidRPr="00D51C6D">
        <w:rPr>
          <w:i/>
          <w:szCs w:val="24"/>
        </w:rPr>
        <w:t>Discrimination</w:t>
      </w:r>
      <w:r w:rsidR="00A610BB">
        <w:rPr>
          <w:i/>
          <w:szCs w:val="24"/>
        </w:rPr>
        <w:t xml:space="preserve">. </w:t>
      </w:r>
      <w:r w:rsidRPr="00D51C6D">
        <w:rPr>
          <w:szCs w:val="24"/>
        </w:rPr>
        <w:t>Contractor shall not discriminate against any employee or applicant for employment because of handicap, race, age, religion, or sex</w:t>
      </w:r>
      <w:r w:rsidR="00A610BB">
        <w:rPr>
          <w:szCs w:val="24"/>
        </w:rPr>
        <w:t xml:space="preserve">. </w:t>
      </w:r>
      <w:r w:rsidRPr="00D51C6D">
        <w:rPr>
          <w:szCs w:val="24"/>
        </w:rPr>
        <w:t>Contractor will take affirmative steps to ensure that applicants are employed, and that employees are treated fairly during employment, without regard to their handicap, race, age, religion, or sex.</w:t>
      </w:r>
    </w:p>
    <w:p w14:paraId="1CE5668B" w14:textId="77777777" w:rsidR="00830EC0" w:rsidRPr="00D51C6D" w:rsidRDefault="00830EC0" w:rsidP="00830EC0">
      <w:pPr>
        <w:rPr>
          <w:szCs w:val="24"/>
        </w:rPr>
      </w:pPr>
    </w:p>
    <w:p w14:paraId="279BA2C9" w14:textId="6403408A" w:rsidR="00830EC0" w:rsidRPr="00D51C6D" w:rsidRDefault="00830EC0" w:rsidP="00830EC0">
      <w:pPr>
        <w:rPr>
          <w:szCs w:val="24"/>
        </w:rPr>
      </w:pPr>
      <w:r w:rsidRPr="00D51C6D">
        <w:rPr>
          <w:szCs w:val="24"/>
        </w:rPr>
        <w:t>B</w:t>
      </w:r>
      <w:r w:rsidRPr="00D51C6D">
        <w:rPr>
          <w:i/>
          <w:szCs w:val="24"/>
        </w:rPr>
        <w:t>.</w:t>
      </w:r>
      <w:r w:rsidRPr="00D51C6D">
        <w:rPr>
          <w:i/>
          <w:szCs w:val="24"/>
        </w:rPr>
        <w:tab/>
        <w:t>Indian Preference</w:t>
      </w:r>
      <w:r w:rsidR="00A610BB">
        <w:rPr>
          <w:i/>
          <w:szCs w:val="24"/>
        </w:rPr>
        <w:t xml:space="preserve">. </w:t>
      </w:r>
      <w:r w:rsidRPr="00D51C6D">
        <w:rPr>
          <w:szCs w:val="24"/>
        </w:rPr>
        <w:t>Notwithstanding the above, Contractor shall, for all work performed on or near the Yakama Reservation pursuant to this Agreement, and consistent with Section 703(i) of the 1964 Civil Rights Act, give preference in employment (including any authorized subcontracts) to equally qualified Indians regardless of their handicap, age, religion or sex. To the extent feasible and consistent with the efficient performance of this Agreement, Contractor shall provide employment and training opportunities to Indians that are not fully qualified to perform under this Agreement, regardless of their handicap, age, religion or sex</w:t>
      </w:r>
      <w:r w:rsidR="00A610BB">
        <w:rPr>
          <w:szCs w:val="24"/>
        </w:rPr>
        <w:t xml:space="preserve">. </w:t>
      </w:r>
      <w:r w:rsidRPr="00D51C6D">
        <w:rPr>
          <w:szCs w:val="24"/>
        </w:rPr>
        <w:t xml:space="preserve">Further, Contractor shall comply with any and all applicable Indian preference laws and requirements established by Yakama Nation, including those set forth in the Yakama Nation Tribal Employment Rights Ordinance (“TERO”), as amended (Yakama Revised Law &amp; Order Codes, Title 71). </w:t>
      </w:r>
    </w:p>
    <w:p w14:paraId="18C0CD04" w14:textId="77777777" w:rsidR="00830EC0" w:rsidRPr="00D51C6D" w:rsidRDefault="00830EC0" w:rsidP="00830EC0">
      <w:pPr>
        <w:rPr>
          <w:szCs w:val="24"/>
        </w:rPr>
      </w:pPr>
    </w:p>
    <w:p w14:paraId="3785DDAF" w14:textId="77777777" w:rsidR="00830EC0" w:rsidRPr="00D51C6D" w:rsidRDefault="00830EC0" w:rsidP="00830EC0">
      <w:pPr>
        <w:rPr>
          <w:szCs w:val="24"/>
        </w:rPr>
      </w:pPr>
      <w:r w:rsidRPr="00D51C6D">
        <w:rPr>
          <w:szCs w:val="24"/>
        </w:rPr>
        <w:t>35.</w:t>
      </w:r>
      <w:r w:rsidRPr="00D51C6D">
        <w:rPr>
          <w:szCs w:val="24"/>
        </w:rPr>
        <w:tab/>
        <w:t>JURISDICTION &amp; VENUE</w:t>
      </w:r>
    </w:p>
    <w:p w14:paraId="25964423" w14:textId="77777777" w:rsidR="00830EC0" w:rsidRPr="00D51C6D" w:rsidRDefault="00830EC0" w:rsidP="00830EC0">
      <w:pPr>
        <w:rPr>
          <w:szCs w:val="24"/>
        </w:rPr>
      </w:pPr>
    </w:p>
    <w:p w14:paraId="10C0CA16" w14:textId="6CE10F93" w:rsidR="00830EC0" w:rsidRPr="00D51C6D" w:rsidRDefault="00830EC0" w:rsidP="00830EC0">
      <w:pPr>
        <w:rPr>
          <w:szCs w:val="24"/>
        </w:rPr>
      </w:pPr>
      <w:r w:rsidRPr="00D51C6D">
        <w:rPr>
          <w:szCs w:val="24"/>
        </w:rPr>
        <w:t>The validity, interpretation, and performance of this Agreement, and any and all written instruments, agreements, specifications and other writings of whatever nature which relate to or are part of this Agreement, shall be governed by and construed in accordance with the laws of Yakama Nation</w:t>
      </w:r>
      <w:r w:rsidR="00A610BB">
        <w:rPr>
          <w:szCs w:val="24"/>
        </w:rPr>
        <w:t xml:space="preserve">. </w:t>
      </w:r>
      <w:r w:rsidRPr="00D51C6D">
        <w:rPr>
          <w:szCs w:val="24"/>
        </w:rPr>
        <w:t>Both Parties understand and agree that this Agreement establishes a consensual business relationship between the Parties for purposes of Yakama Tribal Court jurisdiction</w:t>
      </w:r>
      <w:r w:rsidR="00A610BB">
        <w:rPr>
          <w:szCs w:val="24"/>
        </w:rPr>
        <w:t xml:space="preserve">. </w:t>
      </w:r>
      <w:r w:rsidRPr="00D51C6D">
        <w:rPr>
          <w:szCs w:val="24"/>
        </w:rPr>
        <w:t>Venue of any court action filed to enforce or interpret the provisions of this Agreement shall be exclusively in Yakama Nation Tribal Court(s)</w:t>
      </w:r>
      <w:r w:rsidR="00A610BB">
        <w:rPr>
          <w:szCs w:val="24"/>
        </w:rPr>
        <w:t xml:space="preserve">. </w:t>
      </w:r>
      <w:r w:rsidRPr="00D51C6D">
        <w:rPr>
          <w:szCs w:val="24"/>
        </w:rPr>
        <w:t>In the event of litigation to enforce the provisions of this Agreement, the prevailing party shall be entitled to reasonable legal fees and expenses in addition to any other relief allowed</w:t>
      </w:r>
      <w:r w:rsidR="00A610BB">
        <w:rPr>
          <w:szCs w:val="24"/>
        </w:rPr>
        <w:t xml:space="preserve">. </w:t>
      </w:r>
    </w:p>
    <w:p w14:paraId="4F155986" w14:textId="77777777" w:rsidR="00830EC0" w:rsidRPr="00D51C6D" w:rsidRDefault="00830EC0" w:rsidP="00830EC0">
      <w:pPr>
        <w:rPr>
          <w:szCs w:val="24"/>
        </w:rPr>
      </w:pPr>
    </w:p>
    <w:p w14:paraId="011857FA" w14:textId="77777777" w:rsidR="00830EC0" w:rsidRPr="00D51C6D" w:rsidRDefault="00830EC0" w:rsidP="00830EC0">
      <w:pPr>
        <w:rPr>
          <w:szCs w:val="24"/>
        </w:rPr>
      </w:pPr>
      <w:r w:rsidRPr="00D51C6D">
        <w:rPr>
          <w:szCs w:val="24"/>
        </w:rPr>
        <w:t>36.</w:t>
      </w:r>
      <w:r w:rsidRPr="00D51C6D">
        <w:rPr>
          <w:szCs w:val="24"/>
        </w:rPr>
        <w:tab/>
        <w:t>DISPUTE RESOLUTION</w:t>
      </w:r>
    </w:p>
    <w:p w14:paraId="1DF3D3AF" w14:textId="77777777" w:rsidR="00830EC0" w:rsidRPr="00D51C6D" w:rsidRDefault="00830EC0" w:rsidP="00830EC0">
      <w:pPr>
        <w:rPr>
          <w:szCs w:val="24"/>
        </w:rPr>
      </w:pPr>
    </w:p>
    <w:p w14:paraId="2E0CAD74" w14:textId="6163FB8B" w:rsidR="00830EC0" w:rsidRPr="00D51C6D" w:rsidRDefault="00830EC0" w:rsidP="00830EC0">
      <w:pPr>
        <w:rPr>
          <w:szCs w:val="24"/>
        </w:rPr>
      </w:pPr>
      <w:r w:rsidRPr="00D51C6D">
        <w:rPr>
          <w:szCs w:val="24"/>
        </w:rPr>
        <w:t>A.</w:t>
      </w:r>
      <w:r w:rsidRPr="00D51C6D">
        <w:rPr>
          <w:szCs w:val="24"/>
        </w:rPr>
        <w:tab/>
      </w:r>
      <w:r w:rsidRPr="00D51C6D">
        <w:rPr>
          <w:i/>
          <w:szCs w:val="24"/>
        </w:rPr>
        <w:t>Meet and Confer Meeting</w:t>
      </w:r>
      <w:r w:rsidR="00A610BB">
        <w:rPr>
          <w:i/>
          <w:szCs w:val="24"/>
        </w:rPr>
        <w:t xml:space="preserve">. </w:t>
      </w:r>
      <w:r w:rsidRPr="00D51C6D">
        <w:rPr>
          <w:szCs w:val="24"/>
        </w:rPr>
        <w:t>In the event that a dispute arises between the Parties over the performance, interpretation, or enforcement of this Agreement, the Parties in the first instance shall attempt in good faith to resolve the dispute informally by mutual Agreement in a face-to-face meet and confer meeting</w:t>
      </w:r>
      <w:r w:rsidR="00A610BB">
        <w:rPr>
          <w:szCs w:val="24"/>
        </w:rPr>
        <w:t xml:space="preserve">. </w:t>
      </w:r>
      <w:r w:rsidRPr="00D51C6D">
        <w:rPr>
          <w:szCs w:val="24"/>
        </w:rPr>
        <w:t>All offers, promises, conduct and statements, whether oral or written, made in the course of the meet and confer meeting by any of the Parties, their agents, employees, experts and attorneys shall be considered confidential, privileged and inadmissible for any purpose, including impeachment, in any other proceeding involving the Parties, provided that evidence that is otherwise admissible or discoverable shall not be rendered inadmissible or non-discoverable as a result of its use in the meet and confer meeting.</w:t>
      </w:r>
    </w:p>
    <w:p w14:paraId="3767080E" w14:textId="77777777" w:rsidR="00830EC0" w:rsidRPr="00D51C6D" w:rsidRDefault="00830EC0" w:rsidP="00830EC0">
      <w:pPr>
        <w:rPr>
          <w:szCs w:val="24"/>
        </w:rPr>
      </w:pPr>
    </w:p>
    <w:p w14:paraId="06ACD92B" w14:textId="0DC52A16" w:rsidR="00830EC0" w:rsidRPr="00D51C6D" w:rsidRDefault="00830EC0" w:rsidP="00830EC0">
      <w:pPr>
        <w:rPr>
          <w:szCs w:val="24"/>
        </w:rPr>
      </w:pPr>
      <w:r w:rsidRPr="00D51C6D">
        <w:rPr>
          <w:szCs w:val="24"/>
        </w:rPr>
        <w:lastRenderedPageBreak/>
        <w:t>B.</w:t>
      </w:r>
      <w:r w:rsidRPr="00D51C6D">
        <w:rPr>
          <w:szCs w:val="24"/>
        </w:rPr>
        <w:tab/>
      </w:r>
      <w:r w:rsidRPr="00D51C6D">
        <w:rPr>
          <w:i/>
          <w:szCs w:val="24"/>
        </w:rPr>
        <w:t>By Tribal Council Chairman</w:t>
      </w:r>
      <w:r w:rsidR="00A610BB">
        <w:rPr>
          <w:i/>
          <w:szCs w:val="24"/>
        </w:rPr>
        <w:t xml:space="preserve">. </w:t>
      </w:r>
      <w:r w:rsidRPr="00D51C6D">
        <w:rPr>
          <w:szCs w:val="24"/>
        </w:rPr>
        <w:t>If the Parties are unable to resolve the dispute during the meet and confer meeting, the aggrieved party shall submit the matter, in writing, to the Chairman of the Yakama Nation Tribal Council</w:t>
      </w:r>
      <w:r w:rsidR="00A610BB">
        <w:rPr>
          <w:szCs w:val="24"/>
        </w:rPr>
        <w:t xml:space="preserve">. </w:t>
      </w:r>
      <w:r w:rsidRPr="00D51C6D">
        <w:rPr>
          <w:szCs w:val="24"/>
        </w:rPr>
        <w:t>A copy of the aggrieved party's submission shall be served upon the other party in accordance with the notice provisions of this Agreement</w:t>
      </w:r>
      <w:r w:rsidR="00A610BB">
        <w:rPr>
          <w:szCs w:val="24"/>
        </w:rPr>
        <w:t xml:space="preserve">. </w:t>
      </w:r>
      <w:r w:rsidRPr="00D51C6D">
        <w:rPr>
          <w:szCs w:val="24"/>
        </w:rPr>
        <w:t>The Chairman shall promptly convene a meeting of the Parties, which shall be held in Toppenish, Washington, to resolve the matter</w:t>
      </w:r>
      <w:r w:rsidR="00A610BB">
        <w:rPr>
          <w:szCs w:val="24"/>
        </w:rPr>
        <w:t xml:space="preserve">. </w:t>
      </w:r>
      <w:r w:rsidRPr="00D51C6D">
        <w:rPr>
          <w:szCs w:val="24"/>
        </w:rPr>
        <w:t>The decision of the Chairman shall be final and binding upon both Parties</w:t>
      </w:r>
      <w:r w:rsidR="00A610BB">
        <w:rPr>
          <w:szCs w:val="24"/>
        </w:rPr>
        <w:t xml:space="preserve">. </w:t>
      </w:r>
      <w:r w:rsidRPr="00D51C6D">
        <w:rPr>
          <w:szCs w:val="24"/>
        </w:rPr>
        <w:t>Provided, however, that nothing shall operate to limit or prohibit Yakama Nation from otherwise enforcing its rights under this Agreement</w:t>
      </w:r>
      <w:r w:rsidR="00A610BB">
        <w:rPr>
          <w:szCs w:val="24"/>
        </w:rPr>
        <w:t xml:space="preserve">. </w:t>
      </w:r>
      <w:r w:rsidRPr="00D51C6D">
        <w:rPr>
          <w:szCs w:val="24"/>
        </w:rPr>
        <w:t>In the event that the Chairman has a conflict of interest that would prevent her/him from hearing the dispute, s/he may, at her/his sole discretion, either decline to hear the dispute, or appoint an alternate Tribal Leader or Elder to serve in his/her place.</w:t>
      </w:r>
    </w:p>
    <w:p w14:paraId="3013FAC6" w14:textId="77777777" w:rsidR="00830EC0" w:rsidRPr="00D51C6D" w:rsidRDefault="00830EC0" w:rsidP="00830EC0">
      <w:pPr>
        <w:rPr>
          <w:szCs w:val="24"/>
        </w:rPr>
      </w:pPr>
    </w:p>
    <w:p w14:paraId="09884198" w14:textId="0608853A" w:rsidR="00830EC0" w:rsidRPr="00D51C6D" w:rsidRDefault="00830EC0" w:rsidP="00830EC0">
      <w:pPr>
        <w:rPr>
          <w:szCs w:val="24"/>
        </w:rPr>
      </w:pPr>
      <w:r w:rsidRPr="00D51C6D">
        <w:rPr>
          <w:szCs w:val="24"/>
        </w:rPr>
        <w:t>C.</w:t>
      </w:r>
      <w:r w:rsidRPr="00D51C6D">
        <w:rPr>
          <w:szCs w:val="24"/>
        </w:rPr>
        <w:tab/>
        <w:t>Nothing in this section shall operate to prohibit Yakama Nation from enforcing its rights under this Agreement in a court of appropriate jurisdiction</w:t>
      </w:r>
      <w:r w:rsidR="00A610BB">
        <w:rPr>
          <w:szCs w:val="24"/>
        </w:rPr>
        <w:t xml:space="preserve">. </w:t>
      </w:r>
      <w:r w:rsidRPr="00D51C6D">
        <w:rPr>
          <w:szCs w:val="24"/>
        </w:rPr>
        <w:t>Yakama Nation may at its own election seek recovery of monetary damages from Contractor’s breach of any terms in this Agreement.</w:t>
      </w:r>
    </w:p>
    <w:p w14:paraId="4B491885" w14:textId="77777777" w:rsidR="00830EC0" w:rsidRPr="00D51C6D" w:rsidRDefault="00830EC0" w:rsidP="00830EC0">
      <w:pPr>
        <w:rPr>
          <w:szCs w:val="24"/>
        </w:rPr>
      </w:pPr>
    </w:p>
    <w:p w14:paraId="4E3E77EA" w14:textId="77777777" w:rsidR="00830EC0" w:rsidRPr="00D51C6D" w:rsidRDefault="00830EC0" w:rsidP="00830EC0">
      <w:pPr>
        <w:rPr>
          <w:szCs w:val="24"/>
        </w:rPr>
      </w:pPr>
      <w:r w:rsidRPr="00D51C6D">
        <w:rPr>
          <w:szCs w:val="24"/>
        </w:rPr>
        <w:t>37.</w:t>
      </w:r>
      <w:r w:rsidRPr="00D51C6D">
        <w:rPr>
          <w:szCs w:val="24"/>
        </w:rPr>
        <w:tab/>
        <w:t>GENERAL TERMS</w:t>
      </w:r>
    </w:p>
    <w:p w14:paraId="4D8B1E6E" w14:textId="77777777" w:rsidR="00830EC0" w:rsidRPr="00D51C6D" w:rsidRDefault="00830EC0" w:rsidP="00830EC0">
      <w:pPr>
        <w:rPr>
          <w:szCs w:val="24"/>
        </w:rPr>
      </w:pPr>
    </w:p>
    <w:p w14:paraId="6D1B344E" w14:textId="31FFD67E" w:rsidR="00830EC0" w:rsidRPr="00461AC1" w:rsidRDefault="00830EC0" w:rsidP="003119EC">
      <w:pPr>
        <w:pStyle w:val="ListParagraph"/>
        <w:numPr>
          <w:ilvl w:val="0"/>
          <w:numId w:val="41"/>
        </w:numPr>
        <w:ind w:left="720"/>
        <w:rPr>
          <w:szCs w:val="24"/>
        </w:rPr>
      </w:pPr>
      <w:r w:rsidRPr="00461AC1">
        <w:rPr>
          <w:i/>
          <w:szCs w:val="24"/>
        </w:rPr>
        <w:t>Headings</w:t>
      </w:r>
      <w:r w:rsidR="00A610BB" w:rsidRPr="00461AC1">
        <w:rPr>
          <w:i/>
          <w:szCs w:val="24"/>
        </w:rPr>
        <w:t xml:space="preserve">. </w:t>
      </w:r>
      <w:r w:rsidRPr="00461AC1">
        <w:rPr>
          <w:szCs w:val="24"/>
        </w:rPr>
        <w:t xml:space="preserve">Headings are provided for convenience and do not affect the meaning of the provisions to which they are affixed. </w:t>
      </w:r>
    </w:p>
    <w:p w14:paraId="47B28614" w14:textId="77777777" w:rsidR="00830EC0" w:rsidRPr="00D51C6D" w:rsidRDefault="00830EC0" w:rsidP="00461AC1">
      <w:pPr>
        <w:ind w:left="720"/>
        <w:rPr>
          <w:i/>
          <w:szCs w:val="24"/>
        </w:rPr>
      </w:pPr>
    </w:p>
    <w:p w14:paraId="26CE7CEB" w14:textId="141DABB0" w:rsidR="00830EC0" w:rsidRPr="00461AC1" w:rsidRDefault="00830EC0" w:rsidP="003119EC">
      <w:pPr>
        <w:pStyle w:val="ListParagraph"/>
        <w:numPr>
          <w:ilvl w:val="0"/>
          <w:numId w:val="41"/>
        </w:numPr>
        <w:ind w:left="720"/>
        <w:rPr>
          <w:color w:val="221E1F"/>
          <w:szCs w:val="24"/>
        </w:rPr>
      </w:pPr>
      <w:r w:rsidRPr="00461AC1">
        <w:rPr>
          <w:i/>
          <w:szCs w:val="24"/>
        </w:rPr>
        <w:t>Severability</w:t>
      </w:r>
      <w:r w:rsidR="00A610BB" w:rsidRPr="00461AC1">
        <w:rPr>
          <w:i/>
          <w:szCs w:val="24"/>
        </w:rPr>
        <w:t xml:space="preserve">. </w:t>
      </w:r>
      <w:r w:rsidRPr="00461AC1">
        <w:rPr>
          <w:szCs w:val="24"/>
        </w:rPr>
        <w:t>If any term of this Agreement is to any extent illegal, otherwise invalid, or incapable of being enforced, such term shall be excluded to the extent of such invalidity or unenforceability; all other terms hereof shall remain in full force and effect; and, to the extent permitted and possible, the invalid or unenforceable term shall be deemed replaced by a term that is valid and enforceable and that comes closest to expressing the intention of such invalid or unenforceable term.</w:t>
      </w:r>
      <w:r w:rsidRPr="00461AC1">
        <w:rPr>
          <w:color w:val="221E1F"/>
          <w:szCs w:val="24"/>
        </w:rPr>
        <w:t xml:space="preserve"> </w:t>
      </w:r>
    </w:p>
    <w:p w14:paraId="5A9AFA11" w14:textId="77777777" w:rsidR="00830EC0" w:rsidRPr="00D51C6D" w:rsidRDefault="00830EC0" w:rsidP="00461AC1">
      <w:pPr>
        <w:ind w:left="720"/>
        <w:rPr>
          <w:color w:val="221E1F"/>
          <w:szCs w:val="24"/>
        </w:rPr>
      </w:pPr>
    </w:p>
    <w:p w14:paraId="6B05B422" w14:textId="77777777" w:rsidR="00461AC1" w:rsidRDefault="00830EC0" w:rsidP="003119EC">
      <w:pPr>
        <w:pStyle w:val="ListParagraph"/>
        <w:numPr>
          <w:ilvl w:val="0"/>
          <w:numId w:val="41"/>
        </w:numPr>
        <w:ind w:left="720"/>
        <w:rPr>
          <w:szCs w:val="24"/>
        </w:rPr>
      </w:pPr>
      <w:r w:rsidRPr="00461AC1">
        <w:rPr>
          <w:i/>
          <w:szCs w:val="24"/>
        </w:rPr>
        <w:t>Changes to the Agreement</w:t>
      </w:r>
      <w:r w:rsidR="00A610BB" w:rsidRPr="00461AC1">
        <w:rPr>
          <w:i/>
          <w:szCs w:val="24"/>
        </w:rPr>
        <w:t xml:space="preserve">. </w:t>
      </w:r>
      <w:r w:rsidRPr="00461AC1">
        <w:rPr>
          <w:szCs w:val="24"/>
        </w:rPr>
        <w:t>No change, amendment, modification, or addendum to this Agreement shall be valid unless it is in writing and executed by authorized representatives of both Parties</w:t>
      </w:r>
      <w:r w:rsidR="00A610BB" w:rsidRPr="00461AC1">
        <w:rPr>
          <w:szCs w:val="24"/>
        </w:rPr>
        <w:t>.</w:t>
      </w:r>
    </w:p>
    <w:p w14:paraId="21CBA0B6" w14:textId="77777777" w:rsidR="00461AC1" w:rsidRPr="00461AC1" w:rsidRDefault="00461AC1" w:rsidP="00461AC1">
      <w:pPr>
        <w:pStyle w:val="ListParagraph"/>
        <w:rPr>
          <w:szCs w:val="24"/>
        </w:rPr>
      </w:pPr>
    </w:p>
    <w:p w14:paraId="007969E8" w14:textId="77777777" w:rsidR="00461AC1" w:rsidRDefault="00805D60" w:rsidP="003119EC">
      <w:pPr>
        <w:pStyle w:val="ListParagraph"/>
        <w:numPr>
          <w:ilvl w:val="1"/>
          <w:numId w:val="41"/>
        </w:numPr>
        <w:rPr>
          <w:szCs w:val="24"/>
        </w:rPr>
      </w:pPr>
      <w:r w:rsidRPr="00461AC1">
        <w:rPr>
          <w:szCs w:val="24"/>
        </w:rPr>
        <w:t>The Contractor shall furnish a price breakdown,</w:t>
      </w:r>
      <w:r w:rsidR="00461AC1" w:rsidRPr="00461AC1">
        <w:rPr>
          <w:szCs w:val="24"/>
        </w:rPr>
        <w:t xml:space="preserve"> </w:t>
      </w:r>
      <w:r w:rsidRPr="00461AC1">
        <w:rPr>
          <w:szCs w:val="24"/>
        </w:rPr>
        <w:t>itemized as required and within the time specified by the Contracting Officer,</w:t>
      </w:r>
      <w:r w:rsidR="00461AC1">
        <w:rPr>
          <w:szCs w:val="24"/>
        </w:rPr>
        <w:t xml:space="preserve"> </w:t>
      </w:r>
      <w:r w:rsidRPr="00461AC1">
        <w:rPr>
          <w:szCs w:val="24"/>
        </w:rPr>
        <w:t>with any proposal for a Change Order</w:t>
      </w:r>
      <w:r w:rsidR="00461AC1" w:rsidRPr="00461AC1">
        <w:rPr>
          <w:szCs w:val="24"/>
        </w:rPr>
        <w:t>.</w:t>
      </w:r>
    </w:p>
    <w:p w14:paraId="5D4D6E6C" w14:textId="77777777" w:rsidR="00461AC1" w:rsidRPr="00461AC1" w:rsidRDefault="00461AC1" w:rsidP="00461AC1">
      <w:pPr>
        <w:pStyle w:val="ListParagraph"/>
        <w:rPr>
          <w:szCs w:val="24"/>
        </w:rPr>
      </w:pPr>
    </w:p>
    <w:p w14:paraId="5D5DC377" w14:textId="77777777" w:rsidR="00461AC1" w:rsidRDefault="00805D60" w:rsidP="003119EC">
      <w:pPr>
        <w:pStyle w:val="ListParagraph"/>
        <w:numPr>
          <w:ilvl w:val="1"/>
          <w:numId w:val="41"/>
        </w:numPr>
        <w:rPr>
          <w:szCs w:val="24"/>
        </w:rPr>
      </w:pPr>
      <w:r w:rsidRPr="00461AC1">
        <w:rPr>
          <w:szCs w:val="24"/>
        </w:rPr>
        <w:t>The price breakdown –</w:t>
      </w:r>
    </w:p>
    <w:p w14:paraId="6F85EB67" w14:textId="77777777" w:rsidR="00951612" w:rsidRDefault="00805D60" w:rsidP="003119EC">
      <w:pPr>
        <w:pStyle w:val="ListParagraph"/>
        <w:numPr>
          <w:ilvl w:val="2"/>
          <w:numId w:val="41"/>
        </w:numPr>
        <w:rPr>
          <w:szCs w:val="24"/>
        </w:rPr>
      </w:pPr>
      <w:r w:rsidRPr="00461AC1">
        <w:rPr>
          <w:szCs w:val="24"/>
        </w:rPr>
        <w:t>Must</w:t>
      </w:r>
      <w:r w:rsidR="00461AC1" w:rsidRPr="00461AC1">
        <w:rPr>
          <w:szCs w:val="24"/>
        </w:rPr>
        <w:t xml:space="preserve"> </w:t>
      </w:r>
      <w:r w:rsidRPr="00461AC1">
        <w:rPr>
          <w:szCs w:val="24"/>
        </w:rPr>
        <w:t>include sufficient detail to permit an analysis of profit, and of all costs for</w:t>
      </w:r>
      <w:r w:rsidR="00951612">
        <w:rPr>
          <w:szCs w:val="24"/>
        </w:rPr>
        <w:t>:</w:t>
      </w:r>
    </w:p>
    <w:p w14:paraId="6C0AFB5A" w14:textId="77777777" w:rsidR="00951612" w:rsidRDefault="00461AC1" w:rsidP="003119EC">
      <w:pPr>
        <w:pStyle w:val="ListParagraph"/>
        <w:numPr>
          <w:ilvl w:val="3"/>
          <w:numId w:val="41"/>
        </w:numPr>
        <w:rPr>
          <w:szCs w:val="24"/>
        </w:rPr>
      </w:pPr>
      <w:r w:rsidRPr="00951612">
        <w:rPr>
          <w:szCs w:val="24"/>
        </w:rPr>
        <w:t>M</w:t>
      </w:r>
      <w:r w:rsidR="00805D60" w:rsidRPr="00951612">
        <w:rPr>
          <w:szCs w:val="24"/>
        </w:rPr>
        <w:t>aterial;</w:t>
      </w:r>
    </w:p>
    <w:p w14:paraId="046CC40E" w14:textId="77777777" w:rsidR="00951612" w:rsidRDefault="00805D60" w:rsidP="003119EC">
      <w:pPr>
        <w:pStyle w:val="ListParagraph"/>
        <w:numPr>
          <w:ilvl w:val="3"/>
          <w:numId w:val="41"/>
        </w:numPr>
        <w:rPr>
          <w:szCs w:val="24"/>
        </w:rPr>
      </w:pPr>
      <w:r w:rsidRPr="00951612">
        <w:rPr>
          <w:szCs w:val="24"/>
        </w:rPr>
        <w:t>Labor;</w:t>
      </w:r>
    </w:p>
    <w:p w14:paraId="443DD772" w14:textId="77777777" w:rsidR="00951612" w:rsidRDefault="00805D60" w:rsidP="003119EC">
      <w:pPr>
        <w:pStyle w:val="ListParagraph"/>
        <w:numPr>
          <w:ilvl w:val="3"/>
          <w:numId w:val="41"/>
        </w:numPr>
        <w:rPr>
          <w:szCs w:val="24"/>
        </w:rPr>
      </w:pPr>
      <w:r w:rsidRPr="00951612">
        <w:rPr>
          <w:szCs w:val="24"/>
        </w:rPr>
        <w:t>Equipment;</w:t>
      </w:r>
    </w:p>
    <w:p w14:paraId="7C487995" w14:textId="77777777" w:rsidR="00951612" w:rsidRDefault="00805D60" w:rsidP="003119EC">
      <w:pPr>
        <w:pStyle w:val="ListParagraph"/>
        <w:numPr>
          <w:ilvl w:val="3"/>
          <w:numId w:val="41"/>
        </w:numPr>
        <w:rPr>
          <w:szCs w:val="24"/>
        </w:rPr>
      </w:pPr>
      <w:r w:rsidRPr="00951612">
        <w:rPr>
          <w:szCs w:val="24"/>
        </w:rPr>
        <w:t xml:space="preserve">Subcontracts; </w:t>
      </w:r>
    </w:p>
    <w:p w14:paraId="700EECC0" w14:textId="77777777" w:rsidR="00951612" w:rsidRDefault="00805D60" w:rsidP="003119EC">
      <w:pPr>
        <w:pStyle w:val="ListParagraph"/>
        <w:numPr>
          <w:ilvl w:val="3"/>
          <w:numId w:val="41"/>
        </w:numPr>
        <w:rPr>
          <w:szCs w:val="24"/>
        </w:rPr>
      </w:pPr>
      <w:r w:rsidRPr="00951612">
        <w:rPr>
          <w:szCs w:val="24"/>
        </w:rPr>
        <w:lastRenderedPageBreak/>
        <w:t xml:space="preserve">Overhead; </w:t>
      </w:r>
    </w:p>
    <w:p w14:paraId="6463861D" w14:textId="33A77AA8" w:rsidR="00951612" w:rsidRDefault="00805D60" w:rsidP="003119EC">
      <w:pPr>
        <w:pStyle w:val="ListParagraph"/>
        <w:numPr>
          <w:ilvl w:val="3"/>
          <w:numId w:val="41"/>
        </w:numPr>
        <w:rPr>
          <w:szCs w:val="24"/>
        </w:rPr>
      </w:pPr>
      <w:r w:rsidRPr="00951612">
        <w:rPr>
          <w:szCs w:val="24"/>
        </w:rPr>
        <w:t xml:space="preserve">Sales tax; and </w:t>
      </w:r>
    </w:p>
    <w:p w14:paraId="3B194C35" w14:textId="77777777" w:rsidR="00951612" w:rsidRDefault="00951612" w:rsidP="00951612">
      <w:pPr>
        <w:pStyle w:val="ListParagraph"/>
        <w:ind w:left="2880"/>
        <w:rPr>
          <w:szCs w:val="24"/>
        </w:rPr>
      </w:pPr>
    </w:p>
    <w:p w14:paraId="29C6F2FA" w14:textId="77777777" w:rsidR="00951612" w:rsidRDefault="00805D60" w:rsidP="003119EC">
      <w:pPr>
        <w:pStyle w:val="ListParagraph"/>
        <w:numPr>
          <w:ilvl w:val="1"/>
          <w:numId w:val="41"/>
        </w:numPr>
        <w:rPr>
          <w:szCs w:val="24"/>
        </w:rPr>
      </w:pPr>
      <w:r w:rsidRPr="00951612">
        <w:rPr>
          <w:szCs w:val="24"/>
        </w:rPr>
        <w:t>Must</w:t>
      </w:r>
      <w:r w:rsidR="00461AC1" w:rsidRPr="00951612">
        <w:rPr>
          <w:szCs w:val="24"/>
        </w:rPr>
        <w:t xml:space="preserve"> </w:t>
      </w:r>
      <w:r w:rsidRPr="00951612">
        <w:rPr>
          <w:szCs w:val="24"/>
        </w:rPr>
        <w:t>cover all work involved in the modification, whether the work was deleted,</w:t>
      </w:r>
      <w:r w:rsidR="00461AC1" w:rsidRPr="00951612">
        <w:rPr>
          <w:szCs w:val="24"/>
        </w:rPr>
        <w:t xml:space="preserve"> </w:t>
      </w:r>
      <w:r w:rsidRPr="00951612">
        <w:rPr>
          <w:szCs w:val="24"/>
        </w:rPr>
        <w:t>added, or changed.</w:t>
      </w:r>
    </w:p>
    <w:p w14:paraId="7F3B7B0B" w14:textId="77777777" w:rsidR="00951612" w:rsidRDefault="00951612" w:rsidP="00951612">
      <w:pPr>
        <w:pStyle w:val="ListParagraph"/>
        <w:ind w:left="1440"/>
        <w:rPr>
          <w:szCs w:val="24"/>
        </w:rPr>
      </w:pPr>
    </w:p>
    <w:p w14:paraId="3806D7E1" w14:textId="0FD526BB" w:rsidR="00805D60" w:rsidRPr="00951612" w:rsidRDefault="00805D60" w:rsidP="003119EC">
      <w:pPr>
        <w:pStyle w:val="ListParagraph"/>
        <w:numPr>
          <w:ilvl w:val="1"/>
          <w:numId w:val="41"/>
        </w:numPr>
        <w:rPr>
          <w:szCs w:val="24"/>
        </w:rPr>
      </w:pPr>
      <w:r w:rsidRPr="00951612">
        <w:rPr>
          <w:szCs w:val="24"/>
        </w:rPr>
        <w:t>The Contractor shall provide similar price breakdowns</w:t>
      </w:r>
    </w:p>
    <w:p w14:paraId="0CB2BF51" w14:textId="7E1C8CC7" w:rsidR="00951612" w:rsidRDefault="00805D60" w:rsidP="00951612">
      <w:pPr>
        <w:ind w:firstLine="1440"/>
        <w:rPr>
          <w:szCs w:val="24"/>
        </w:rPr>
      </w:pPr>
      <w:r w:rsidRPr="00805D60">
        <w:rPr>
          <w:szCs w:val="24"/>
        </w:rPr>
        <w:t>to support any am</w:t>
      </w:r>
      <w:r w:rsidR="00951612">
        <w:rPr>
          <w:szCs w:val="24"/>
        </w:rPr>
        <w:t>ounts claimed for subcontracts.</w:t>
      </w:r>
    </w:p>
    <w:p w14:paraId="2851A1D6" w14:textId="77777777" w:rsidR="00951612" w:rsidRDefault="00951612" w:rsidP="00951612">
      <w:pPr>
        <w:rPr>
          <w:szCs w:val="24"/>
        </w:rPr>
      </w:pPr>
    </w:p>
    <w:p w14:paraId="047C927E" w14:textId="765F86D7" w:rsidR="00805D60" w:rsidRPr="00951612" w:rsidRDefault="00805D60" w:rsidP="003119EC">
      <w:pPr>
        <w:pStyle w:val="ListParagraph"/>
        <w:numPr>
          <w:ilvl w:val="1"/>
          <w:numId w:val="41"/>
        </w:numPr>
        <w:rPr>
          <w:szCs w:val="24"/>
        </w:rPr>
      </w:pPr>
      <w:r w:rsidRPr="00951612">
        <w:rPr>
          <w:szCs w:val="24"/>
        </w:rPr>
        <w:t>The Contractor’s proposal shall include a</w:t>
      </w:r>
    </w:p>
    <w:p w14:paraId="3A0CAEFC" w14:textId="05F7B686" w:rsidR="00951612" w:rsidRDefault="00805D60" w:rsidP="00951612">
      <w:pPr>
        <w:ind w:firstLine="1440"/>
        <w:rPr>
          <w:szCs w:val="24"/>
        </w:rPr>
      </w:pPr>
      <w:r w:rsidRPr="00805D60">
        <w:rPr>
          <w:szCs w:val="24"/>
        </w:rPr>
        <w:t>justification for any time extension proposed.</w:t>
      </w:r>
    </w:p>
    <w:p w14:paraId="0B21EA0E" w14:textId="77777777" w:rsidR="00951612" w:rsidRPr="00805D60" w:rsidRDefault="00951612" w:rsidP="00951612">
      <w:pPr>
        <w:rPr>
          <w:szCs w:val="24"/>
        </w:rPr>
      </w:pPr>
    </w:p>
    <w:p w14:paraId="4B30226E" w14:textId="3753FF71" w:rsidR="00805D60" w:rsidRPr="00951612" w:rsidRDefault="00805D60" w:rsidP="003119EC">
      <w:pPr>
        <w:pStyle w:val="ListParagraph"/>
        <w:numPr>
          <w:ilvl w:val="1"/>
          <w:numId w:val="41"/>
        </w:numPr>
        <w:rPr>
          <w:szCs w:val="24"/>
        </w:rPr>
      </w:pPr>
      <w:r w:rsidRPr="00951612">
        <w:rPr>
          <w:szCs w:val="24"/>
        </w:rPr>
        <w:t>Change Orders are not approved unless signed by the</w:t>
      </w:r>
    </w:p>
    <w:p w14:paraId="06784EF2" w14:textId="77F11341" w:rsidR="00951612" w:rsidRDefault="00805D60" w:rsidP="00951612">
      <w:pPr>
        <w:ind w:firstLine="1530"/>
        <w:rPr>
          <w:szCs w:val="24"/>
        </w:rPr>
      </w:pPr>
      <w:r w:rsidRPr="00805D60">
        <w:rPr>
          <w:szCs w:val="24"/>
        </w:rPr>
        <w:t>Contracting Officer.</w:t>
      </w:r>
    </w:p>
    <w:p w14:paraId="767C96BA" w14:textId="77777777" w:rsidR="00951612" w:rsidRPr="00D51C6D" w:rsidRDefault="00951612" w:rsidP="00951612">
      <w:pPr>
        <w:rPr>
          <w:i/>
          <w:szCs w:val="24"/>
        </w:rPr>
      </w:pPr>
    </w:p>
    <w:p w14:paraId="5ABA0E8E" w14:textId="19AFEBF7" w:rsidR="00830EC0" w:rsidRPr="00951612" w:rsidRDefault="00830EC0" w:rsidP="003119EC">
      <w:pPr>
        <w:pStyle w:val="ListParagraph"/>
        <w:numPr>
          <w:ilvl w:val="0"/>
          <w:numId w:val="41"/>
        </w:numPr>
        <w:ind w:left="720"/>
        <w:rPr>
          <w:szCs w:val="24"/>
        </w:rPr>
      </w:pPr>
      <w:r w:rsidRPr="00951612">
        <w:rPr>
          <w:i/>
          <w:szCs w:val="24"/>
        </w:rPr>
        <w:t>Additional Services</w:t>
      </w:r>
      <w:r w:rsidR="00A610BB" w:rsidRPr="00951612">
        <w:rPr>
          <w:szCs w:val="24"/>
        </w:rPr>
        <w:t xml:space="preserve">. </w:t>
      </w:r>
      <w:r w:rsidRPr="00951612">
        <w:rPr>
          <w:szCs w:val="24"/>
        </w:rPr>
        <w:t>Except as otherwise provided in this Agreement, no payment for additional services shall be made unless such services and the price therefore have been requested and authorized in advance in writing by Yakama Nation.</w:t>
      </w:r>
    </w:p>
    <w:p w14:paraId="2ECD51BA" w14:textId="77777777" w:rsidR="00830EC0" w:rsidRPr="00D51C6D" w:rsidRDefault="00830EC0" w:rsidP="00830EC0">
      <w:pPr>
        <w:rPr>
          <w:szCs w:val="24"/>
        </w:rPr>
      </w:pPr>
    </w:p>
    <w:p w14:paraId="15C514E1" w14:textId="6CA05637" w:rsidR="00830EC0" w:rsidRPr="00D51C6D" w:rsidRDefault="00830EC0" w:rsidP="00830EC0">
      <w:pPr>
        <w:rPr>
          <w:szCs w:val="24"/>
        </w:rPr>
      </w:pPr>
      <w:r w:rsidRPr="00D51C6D">
        <w:rPr>
          <w:szCs w:val="24"/>
        </w:rPr>
        <w:t>E.</w:t>
      </w:r>
      <w:r w:rsidRPr="00D51C6D">
        <w:rPr>
          <w:szCs w:val="24"/>
        </w:rPr>
        <w:tab/>
      </w:r>
      <w:r w:rsidRPr="00D51C6D">
        <w:rPr>
          <w:i/>
          <w:szCs w:val="24"/>
        </w:rPr>
        <w:t>Survival</w:t>
      </w:r>
      <w:r w:rsidR="00A610BB">
        <w:rPr>
          <w:i/>
          <w:szCs w:val="24"/>
        </w:rPr>
        <w:t xml:space="preserve">. </w:t>
      </w:r>
      <w:r w:rsidRPr="00D51C6D">
        <w:rPr>
          <w:szCs w:val="24"/>
        </w:rPr>
        <w:t>The requirements of Section 4 (Property Developed by Contractor), Section 6 (Maintenance &amp; Retention of Records; Financial Management for Accounting &amp; Audits), Section 10 (Indemnification), Section 28 (Warranty-Construction) and Section 36 (Dispute Resolution) of this Agreement shall survive termination of this Agreement</w:t>
      </w:r>
      <w:r w:rsidR="00A610BB">
        <w:rPr>
          <w:szCs w:val="24"/>
        </w:rPr>
        <w:t xml:space="preserve">. </w:t>
      </w:r>
    </w:p>
    <w:p w14:paraId="44BEBA14" w14:textId="77777777" w:rsidR="00830EC0" w:rsidRPr="00D51C6D" w:rsidRDefault="00830EC0" w:rsidP="00830EC0">
      <w:pPr>
        <w:rPr>
          <w:szCs w:val="24"/>
        </w:rPr>
      </w:pPr>
    </w:p>
    <w:p w14:paraId="63F56FE6" w14:textId="751F48AB" w:rsidR="00830EC0" w:rsidRPr="00D51C6D" w:rsidRDefault="00830EC0" w:rsidP="00830EC0">
      <w:pPr>
        <w:rPr>
          <w:szCs w:val="24"/>
        </w:rPr>
      </w:pPr>
      <w:r w:rsidRPr="00D51C6D">
        <w:rPr>
          <w:szCs w:val="24"/>
        </w:rPr>
        <w:t>F.</w:t>
      </w:r>
      <w:r w:rsidRPr="00D51C6D">
        <w:rPr>
          <w:szCs w:val="24"/>
        </w:rPr>
        <w:tab/>
      </w:r>
      <w:r w:rsidRPr="00D51C6D">
        <w:rPr>
          <w:i/>
          <w:szCs w:val="24"/>
        </w:rPr>
        <w:t>No General Waiver</w:t>
      </w:r>
      <w:r w:rsidR="00A610BB">
        <w:rPr>
          <w:i/>
          <w:szCs w:val="24"/>
        </w:rPr>
        <w:t xml:space="preserve">. </w:t>
      </w:r>
      <w:r w:rsidRPr="00D51C6D">
        <w:rPr>
          <w:szCs w:val="24"/>
        </w:rPr>
        <w:t>Any waiver or failure of the Parties to enforce or insist upon any term in this Agreement does not constitute a general waiver or relinquishment of that term</w:t>
      </w:r>
      <w:r w:rsidR="00A610BB">
        <w:rPr>
          <w:szCs w:val="24"/>
        </w:rPr>
        <w:t xml:space="preserve">. </w:t>
      </w:r>
    </w:p>
    <w:p w14:paraId="59D2B434" w14:textId="77777777" w:rsidR="00830EC0" w:rsidRPr="00D51C6D" w:rsidRDefault="00830EC0" w:rsidP="00830EC0">
      <w:pPr>
        <w:rPr>
          <w:szCs w:val="24"/>
        </w:rPr>
      </w:pPr>
    </w:p>
    <w:p w14:paraId="03580D14" w14:textId="7A2820DC" w:rsidR="00830EC0" w:rsidRPr="00D51C6D" w:rsidRDefault="00830EC0" w:rsidP="00830EC0">
      <w:pPr>
        <w:rPr>
          <w:szCs w:val="24"/>
        </w:rPr>
      </w:pPr>
      <w:r w:rsidRPr="00D51C6D">
        <w:rPr>
          <w:szCs w:val="24"/>
        </w:rPr>
        <w:t>G.</w:t>
      </w:r>
      <w:r w:rsidRPr="00D51C6D">
        <w:rPr>
          <w:szCs w:val="24"/>
        </w:rPr>
        <w:tab/>
      </w:r>
      <w:r w:rsidRPr="00D51C6D">
        <w:rPr>
          <w:i/>
          <w:szCs w:val="24"/>
        </w:rPr>
        <w:t>No Construction Against Drafter</w:t>
      </w:r>
      <w:r w:rsidR="00A610BB">
        <w:rPr>
          <w:i/>
          <w:szCs w:val="24"/>
        </w:rPr>
        <w:t xml:space="preserve">. </w:t>
      </w:r>
      <w:r w:rsidRPr="00D51C6D">
        <w:rPr>
          <w:szCs w:val="24"/>
        </w:rPr>
        <w:t>Each party has participated in negotiating and drafting this Agreement</w:t>
      </w:r>
      <w:r w:rsidR="00A610BB">
        <w:rPr>
          <w:szCs w:val="24"/>
        </w:rPr>
        <w:t xml:space="preserve">. </w:t>
      </w:r>
      <w:r w:rsidRPr="00D51C6D">
        <w:rPr>
          <w:szCs w:val="24"/>
        </w:rPr>
        <w:t>If any ambiguity or question of intent or interpretation arises, this Agreement is to be construed as if the Parties had drafted it jointly, as opposed to being construed against one party because it was responsible for drafting one or more provisions</w:t>
      </w:r>
      <w:r w:rsidR="00A610BB">
        <w:rPr>
          <w:szCs w:val="24"/>
        </w:rPr>
        <w:t xml:space="preserve">. </w:t>
      </w:r>
    </w:p>
    <w:p w14:paraId="63FA781A" w14:textId="77777777" w:rsidR="00830EC0" w:rsidRPr="00D51C6D" w:rsidRDefault="00830EC0" w:rsidP="00830EC0">
      <w:pPr>
        <w:rPr>
          <w:szCs w:val="24"/>
        </w:rPr>
      </w:pPr>
    </w:p>
    <w:p w14:paraId="1ADE745C" w14:textId="36B2F594" w:rsidR="00830EC0" w:rsidRPr="00D51C6D" w:rsidRDefault="00830EC0" w:rsidP="00830EC0">
      <w:pPr>
        <w:rPr>
          <w:szCs w:val="24"/>
        </w:rPr>
      </w:pPr>
      <w:r w:rsidRPr="00D51C6D">
        <w:rPr>
          <w:szCs w:val="24"/>
        </w:rPr>
        <w:t>H.</w:t>
      </w:r>
      <w:r w:rsidRPr="00D51C6D">
        <w:rPr>
          <w:szCs w:val="24"/>
        </w:rPr>
        <w:tab/>
      </w:r>
      <w:r w:rsidRPr="00D51C6D">
        <w:rPr>
          <w:i/>
          <w:szCs w:val="24"/>
        </w:rPr>
        <w:t>Execution</w:t>
      </w:r>
      <w:r w:rsidR="00A610BB">
        <w:rPr>
          <w:i/>
          <w:szCs w:val="24"/>
        </w:rPr>
        <w:t xml:space="preserve">. </w:t>
      </w:r>
      <w:r w:rsidRPr="00D51C6D">
        <w:rPr>
          <w:szCs w:val="24"/>
        </w:rPr>
        <w:t xml:space="preserve">This Agreement may be executed in counterparts, electronically, or by facsimile. </w:t>
      </w:r>
    </w:p>
    <w:p w14:paraId="6322AB03" w14:textId="77777777" w:rsidR="00830EC0" w:rsidRPr="00D51C6D" w:rsidRDefault="00830EC0" w:rsidP="00830EC0">
      <w:pPr>
        <w:rPr>
          <w:szCs w:val="24"/>
        </w:rPr>
      </w:pPr>
    </w:p>
    <w:p w14:paraId="440777C5" w14:textId="77777777" w:rsidR="00830EC0" w:rsidRPr="00D51C6D" w:rsidRDefault="00830EC0" w:rsidP="00830EC0">
      <w:pPr>
        <w:rPr>
          <w:szCs w:val="24"/>
        </w:rPr>
      </w:pPr>
      <w:r w:rsidRPr="00D51C6D">
        <w:rPr>
          <w:szCs w:val="24"/>
        </w:rPr>
        <w:t>38.</w:t>
      </w:r>
      <w:r w:rsidRPr="00D51C6D">
        <w:rPr>
          <w:szCs w:val="24"/>
        </w:rPr>
        <w:tab/>
        <w:t>ENTIRE AGREEMENT</w:t>
      </w:r>
    </w:p>
    <w:p w14:paraId="6D8A86B2" w14:textId="77777777" w:rsidR="00830EC0" w:rsidRPr="00D51C6D" w:rsidRDefault="00830EC0" w:rsidP="00830EC0">
      <w:pPr>
        <w:rPr>
          <w:szCs w:val="24"/>
        </w:rPr>
      </w:pPr>
    </w:p>
    <w:p w14:paraId="765E5B76" w14:textId="033197AE" w:rsidR="00830EC0" w:rsidRPr="00D51C6D" w:rsidRDefault="00830EC0" w:rsidP="00830EC0">
      <w:pPr>
        <w:rPr>
          <w:szCs w:val="24"/>
        </w:rPr>
      </w:pPr>
      <w:r w:rsidRPr="00D51C6D">
        <w:rPr>
          <w:szCs w:val="24"/>
        </w:rPr>
        <w:t>This Agreement incorporates all the agreements, covenants and understandings between the Parties</w:t>
      </w:r>
      <w:r w:rsidR="00A610BB">
        <w:rPr>
          <w:szCs w:val="24"/>
        </w:rPr>
        <w:t xml:space="preserve">. </w:t>
      </w:r>
      <w:r w:rsidRPr="00D51C6D">
        <w:rPr>
          <w:szCs w:val="24"/>
        </w:rPr>
        <w:t>No agreement or understanding, verbal or otherwise, of the Parties regarding their responsibilities under this Agreement shall be valid or enforceable unless embodied in this Agreement.</w:t>
      </w:r>
    </w:p>
    <w:p w14:paraId="1CE7C75D" w14:textId="77777777" w:rsidR="00830EC0" w:rsidRPr="00D51C6D" w:rsidRDefault="00830EC0" w:rsidP="00830EC0">
      <w:pPr>
        <w:rPr>
          <w:szCs w:val="24"/>
        </w:rPr>
      </w:pPr>
    </w:p>
    <w:p w14:paraId="02D7FA41" w14:textId="77777777" w:rsidR="00830EC0" w:rsidRPr="00D51C6D" w:rsidRDefault="00830EC0" w:rsidP="00830EC0">
      <w:pPr>
        <w:rPr>
          <w:szCs w:val="24"/>
        </w:rPr>
      </w:pPr>
      <w:r w:rsidRPr="00D51C6D">
        <w:rPr>
          <w:szCs w:val="24"/>
        </w:rPr>
        <w:t>The following Exhibits are incorporated by reference into this Agreement:</w:t>
      </w:r>
    </w:p>
    <w:p w14:paraId="32A83D52" w14:textId="77777777" w:rsidR="00830EC0" w:rsidRPr="00D51C6D" w:rsidRDefault="00830EC0" w:rsidP="00185B57">
      <w:pPr>
        <w:numPr>
          <w:ilvl w:val="0"/>
          <w:numId w:val="11"/>
        </w:numPr>
        <w:rPr>
          <w:szCs w:val="24"/>
        </w:rPr>
      </w:pPr>
      <w:r w:rsidRPr="00D51C6D">
        <w:rPr>
          <w:szCs w:val="24"/>
        </w:rPr>
        <w:lastRenderedPageBreak/>
        <w:t>Exhibit “A” – Project Overview</w:t>
      </w:r>
    </w:p>
    <w:p w14:paraId="7B4544FC" w14:textId="77777777" w:rsidR="00830EC0" w:rsidRPr="00D51C6D" w:rsidRDefault="00830EC0" w:rsidP="00185B57">
      <w:pPr>
        <w:numPr>
          <w:ilvl w:val="0"/>
          <w:numId w:val="11"/>
        </w:numPr>
        <w:rPr>
          <w:szCs w:val="24"/>
        </w:rPr>
      </w:pPr>
      <w:r w:rsidRPr="00D51C6D">
        <w:rPr>
          <w:szCs w:val="24"/>
        </w:rPr>
        <w:t>Exhibit “B” – Statement/Scope of Work</w:t>
      </w:r>
    </w:p>
    <w:p w14:paraId="2B74725B" w14:textId="77777777" w:rsidR="00830EC0" w:rsidRPr="00D51C6D" w:rsidRDefault="00830EC0" w:rsidP="00185B57">
      <w:pPr>
        <w:numPr>
          <w:ilvl w:val="0"/>
          <w:numId w:val="11"/>
        </w:numPr>
        <w:rPr>
          <w:szCs w:val="24"/>
        </w:rPr>
      </w:pPr>
      <w:r w:rsidRPr="00D51C6D">
        <w:rPr>
          <w:szCs w:val="24"/>
        </w:rPr>
        <w:t>Exhibit “C” – Budget</w:t>
      </w:r>
    </w:p>
    <w:p w14:paraId="2D53DBCF" w14:textId="77777777" w:rsidR="00830EC0" w:rsidRPr="00D51C6D" w:rsidRDefault="00830EC0" w:rsidP="00185B57">
      <w:pPr>
        <w:numPr>
          <w:ilvl w:val="0"/>
          <w:numId w:val="11"/>
        </w:numPr>
        <w:rPr>
          <w:szCs w:val="24"/>
        </w:rPr>
      </w:pPr>
      <w:r w:rsidRPr="00D51C6D">
        <w:rPr>
          <w:szCs w:val="24"/>
        </w:rPr>
        <w:t>Exhibit “D” – Payment</w:t>
      </w:r>
    </w:p>
    <w:p w14:paraId="05246A5F" w14:textId="7D468108" w:rsidR="00830EC0" w:rsidRDefault="00830EC0" w:rsidP="00185B57">
      <w:pPr>
        <w:numPr>
          <w:ilvl w:val="0"/>
          <w:numId w:val="11"/>
        </w:numPr>
        <w:rPr>
          <w:szCs w:val="24"/>
        </w:rPr>
      </w:pPr>
      <w:r w:rsidRPr="00D51C6D">
        <w:rPr>
          <w:szCs w:val="24"/>
        </w:rPr>
        <w:fldChar w:fldCharType="begin">
          <w:ffData>
            <w:name w:val="Text24"/>
            <w:enabled/>
            <w:calcOnExit w:val="0"/>
            <w:textInput/>
          </w:ffData>
        </w:fldChar>
      </w:r>
      <w:bookmarkStart w:id="238" w:name="Text24"/>
      <w:r w:rsidRPr="00D51C6D">
        <w:rPr>
          <w:szCs w:val="24"/>
        </w:rPr>
        <w:instrText xml:space="preserve"> FORMTEXT </w:instrText>
      </w:r>
      <w:r w:rsidRPr="00D51C6D">
        <w:rPr>
          <w:szCs w:val="24"/>
        </w:rPr>
      </w:r>
      <w:r w:rsidRPr="00D51C6D">
        <w:rPr>
          <w:szCs w:val="24"/>
        </w:rPr>
        <w:fldChar w:fldCharType="separate"/>
      </w:r>
      <w:r w:rsidRPr="00D51C6D">
        <w:rPr>
          <w:noProof/>
          <w:szCs w:val="24"/>
        </w:rPr>
        <w:t> </w:t>
      </w:r>
      <w:r w:rsidRPr="00D51C6D">
        <w:rPr>
          <w:noProof/>
          <w:szCs w:val="24"/>
        </w:rPr>
        <w:t> </w:t>
      </w:r>
      <w:r w:rsidRPr="00D51C6D">
        <w:rPr>
          <w:noProof/>
          <w:szCs w:val="24"/>
        </w:rPr>
        <w:t> </w:t>
      </w:r>
      <w:r w:rsidRPr="00D51C6D">
        <w:rPr>
          <w:noProof/>
          <w:szCs w:val="24"/>
        </w:rPr>
        <w:t> </w:t>
      </w:r>
      <w:r w:rsidRPr="00D51C6D">
        <w:rPr>
          <w:noProof/>
          <w:szCs w:val="24"/>
        </w:rPr>
        <w:t> </w:t>
      </w:r>
      <w:r w:rsidRPr="00D51C6D">
        <w:rPr>
          <w:szCs w:val="24"/>
        </w:rPr>
        <w:fldChar w:fldCharType="end"/>
      </w:r>
      <w:bookmarkEnd w:id="238"/>
    </w:p>
    <w:p w14:paraId="14D11B20" w14:textId="4C52D2A6" w:rsidR="008351A3" w:rsidRDefault="008351A3" w:rsidP="008351A3">
      <w:pPr>
        <w:rPr>
          <w:szCs w:val="24"/>
        </w:rPr>
      </w:pPr>
      <w:r>
        <w:rPr>
          <w:szCs w:val="24"/>
        </w:rPr>
        <w:t>ORDER OF PRECEDENCE Any inconsistency in this contract shall be resolved by giving precedence in the following order:</w:t>
      </w:r>
    </w:p>
    <w:p w14:paraId="2067F5AF" w14:textId="7168F4D8" w:rsidR="008351A3" w:rsidRDefault="008351A3" w:rsidP="003119EC">
      <w:pPr>
        <w:pStyle w:val="ListParagraph"/>
        <w:numPr>
          <w:ilvl w:val="4"/>
          <w:numId w:val="20"/>
        </w:numPr>
        <w:ind w:left="1170"/>
        <w:rPr>
          <w:szCs w:val="24"/>
        </w:rPr>
      </w:pPr>
      <w:r>
        <w:rPr>
          <w:szCs w:val="24"/>
        </w:rPr>
        <w:t>Change orders</w:t>
      </w:r>
    </w:p>
    <w:p w14:paraId="62860178" w14:textId="0DAD26C2" w:rsidR="008351A3" w:rsidRDefault="008351A3" w:rsidP="003119EC">
      <w:pPr>
        <w:pStyle w:val="ListParagraph"/>
        <w:numPr>
          <w:ilvl w:val="4"/>
          <w:numId w:val="20"/>
        </w:numPr>
        <w:ind w:left="1170"/>
        <w:rPr>
          <w:szCs w:val="24"/>
        </w:rPr>
      </w:pPr>
      <w:r>
        <w:rPr>
          <w:szCs w:val="24"/>
        </w:rPr>
        <w:t>Addenda</w:t>
      </w:r>
    </w:p>
    <w:p w14:paraId="46B491EE" w14:textId="3ADFD901" w:rsidR="008351A3" w:rsidRDefault="008351A3" w:rsidP="003119EC">
      <w:pPr>
        <w:pStyle w:val="ListParagraph"/>
        <w:numPr>
          <w:ilvl w:val="4"/>
          <w:numId w:val="20"/>
        </w:numPr>
        <w:ind w:left="1170"/>
        <w:rPr>
          <w:szCs w:val="24"/>
        </w:rPr>
      </w:pPr>
      <w:r>
        <w:rPr>
          <w:szCs w:val="24"/>
        </w:rPr>
        <w:t>Schedule of Unit Prices</w:t>
      </w:r>
    </w:p>
    <w:p w14:paraId="3894BF06" w14:textId="0D220C0E" w:rsidR="008351A3" w:rsidRDefault="008351A3" w:rsidP="003119EC">
      <w:pPr>
        <w:pStyle w:val="ListParagraph"/>
        <w:numPr>
          <w:ilvl w:val="4"/>
          <w:numId w:val="20"/>
        </w:numPr>
        <w:ind w:left="1170"/>
        <w:rPr>
          <w:szCs w:val="24"/>
        </w:rPr>
      </w:pPr>
      <w:r>
        <w:rPr>
          <w:szCs w:val="24"/>
        </w:rPr>
        <w:t>Technical Specifications</w:t>
      </w:r>
    </w:p>
    <w:p w14:paraId="6E35379F" w14:textId="2D9F8FBC" w:rsidR="008351A3" w:rsidRDefault="008351A3" w:rsidP="003119EC">
      <w:pPr>
        <w:pStyle w:val="ListParagraph"/>
        <w:numPr>
          <w:ilvl w:val="4"/>
          <w:numId w:val="20"/>
        </w:numPr>
        <w:ind w:left="1170"/>
        <w:rPr>
          <w:szCs w:val="24"/>
        </w:rPr>
      </w:pPr>
      <w:r>
        <w:rPr>
          <w:szCs w:val="24"/>
        </w:rPr>
        <w:t>Plans</w:t>
      </w:r>
    </w:p>
    <w:p w14:paraId="5D59D984" w14:textId="1A2F82C4" w:rsidR="008351A3" w:rsidRDefault="008351A3" w:rsidP="003119EC">
      <w:pPr>
        <w:pStyle w:val="ListParagraph"/>
        <w:numPr>
          <w:ilvl w:val="4"/>
          <w:numId w:val="20"/>
        </w:numPr>
        <w:ind w:left="1170"/>
        <w:rPr>
          <w:szCs w:val="24"/>
        </w:rPr>
      </w:pPr>
      <w:r>
        <w:rPr>
          <w:szCs w:val="24"/>
        </w:rPr>
        <w:t xml:space="preserve">Contract Clauses, and </w:t>
      </w:r>
    </w:p>
    <w:p w14:paraId="2BB84F61" w14:textId="33831A37" w:rsidR="008351A3" w:rsidRDefault="008351A3" w:rsidP="003119EC">
      <w:pPr>
        <w:pStyle w:val="ListParagraph"/>
        <w:numPr>
          <w:ilvl w:val="4"/>
          <w:numId w:val="20"/>
        </w:numPr>
        <w:ind w:left="1170"/>
        <w:rPr>
          <w:szCs w:val="24"/>
        </w:rPr>
      </w:pPr>
      <w:r>
        <w:rPr>
          <w:szCs w:val="24"/>
        </w:rPr>
        <w:t>Other documents, exhibits, and attachments</w:t>
      </w:r>
    </w:p>
    <w:p w14:paraId="479173B7" w14:textId="762431FE" w:rsidR="008351A3" w:rsidRPr="008351A3" w:rsidRDefault="008351A3" w:rsidP="008351A3">
      <w:pPr>
        <w:rPr>
          <w:szCs w:val="24"/>
        </w:rPr>
      </w:pPr>
      <w:r>
        <w:rPr>
          <w:szCs w:val="24"/>
        </w:rPr>
        <w:t xml:space="preserve">On the contract documents, figured dimensions shall take precedence over scaled dimensions. This order of precedence shall not apply when work is required by one part of the Contract Documents but omitted from another part or parts of the Contract Documents. The work required </w:t>
      </w:r>
      <w:r w:rsidR="0087762E">
        <w:rPr>
          <w:szCs w:val="24"/>
        </w:rPr>
        <w:t>in one part must be furnished even if not mentioned in other parts of the Contract Documents.</w:t>
      </w:r>
    </w:p>
    <w:p w14:paraId="2426718A" w14:textId="77777777" w:rsidR="0087762E" w:rsidRDefault="0087762E" w:rsidP="00830EC0">
      <w:pPr>
        <w:rPr>
          <w:szCs w:val="24"/>
        </w:rPr>
      </w:pPr>
    </w:p>
    <w:p w14:paraId="74A81014" w14:textId="6E6497F5" w:rsidR="00830EC0" w:rsidRPr="00D51C6D" w:rsidRDefault="00830EC0" w:rsidP="00830EC0">
      <w:pPr>
        <w:rPr>
          <w:szCs w:val="24"/>
        </w:rPr>
      </w:pPr>
      <w:r w:rsidRPr="00D51C6D">
        <w:rPr>
          <w:szCs w:val="24"/>
        </w:rPr>
        <w:t>39.</w:t>
      </w:r>
      <w:r w:rsidRPr="00D51C6D">
        <w:rPr>
          <w:szCs w:val="24"/>
        </w:rPr>
        <w:tab/>
        <w:t>SOVEREIGN IMMUNITY</w:t>
      </w:r>
    </w:p>
    <w:p w14:paraId="6E7DD7DB" w14:textId="77777777" w:rsidR="00830EC0" w:rsidRPr="00D51C6D" w:rsidRDefault="00830EC0" w:rsidP="00830EC0">
      <w:pPr>
        <w:rPr>
          <w:szCs w:val="24"/>
        </w:rPr>
      </w:pPr>
    </w:p>
    <w:p w14:paraId="6CCEF1DB" w14:textId="77777777" w:rsidR="00830EC0" w:rsidRPr="00D51C6D" w:rsidRDefault="00830EC0" w:rsidP="00830EC0">
      <w:pPr>
        <w:rPr>
          <w:szCs w:val="24"/>
        </w:rPr>
      </w:pPr>
      <w:r w:rsidRPr="00D51C6D">
        <w:rPr>
          <w:szCs w:val="24"/>
        </w:rPr>
        <w:t xml:space="preserve">Notwithstanding any other terms or provisions of this Agreement, Contractor understands and agrees that Yakama Nation, by entering into this Agreement, does </w:t>
      </w:r>
      <w:r w:rsidRPr="00D51C6D">
        <w:rPr>
          <w:szCs w:val="24"/>
          <w:u w:val="single"/>
        </w:rPr>
        <w:t>not</w:t>
      </w:r>
      <w:r w:rsidRPr="00D51C6D">
        <w:rPr>
          <w:szCs w:val="24"/>
        </w:rPr>
        <w:t xml:space="preserve"> waive its sovereign immunity from suit, nor does it waive, alter, or otherwise diminish its rights, privileges, remedies or services guaranteed by the Treaty with the Yakamas of 1855 (12 Stat. 951).</w:t>
      </w:r>
    </w:p>
    <w:p w14:paraId="5A213DCB" w14:textId="77777777" w:rsidR="00830EC0" w:rsidRPr="00D51C6D" w:rsidRDefault="00830EC0" w:rsidP="00830EC0">
      <w:pPr>
        <w:rPr>
          <w:szCs w:val="24"/>
        </w:rPr>
      </w:pPr>
    </w:p>
    <w:p w14:paraId="484C697D" w14:textId="77777777" w:rsidR="00830EC0" w:rsidRPr="00D51C6D" w:rsidRDefault="00830EC0" w:rsidP="00830EC0">
      <w:pPr>
        <w:rPr>
          <w:szCs w:val="24"/>
        </w:rPr>
      </w:pPr>
      <w:r w:rsidRPr="00D51C6D">
        <w:rPr>
          <w:szCs w:val="24"/>
        </w:rPr>
        <w:t>40.</w:t>
      </w:r>
      <w:r w:rsidRPr="00D51C6D">
        <w:rPr>
          <w:szCs w:val="24"/>
        </w:rPr>
        <w:tab/>
        <w:t>SPECIAL PROVISIONS</w:t>
      </w:r>
    </w:p>
    <w:p w14:paraId="3677CAF6" w14:textId="77777777" w:rsidR="00830EC0" w:rsidRPr="00D51C6D" w:rsidRDefault="00830EC0" w:rsidP="00830EC0">
      <w:pPr>
        <w:rPr>
          <w:szCs w:val="24"/>
        </w:rPr>
      </w:pPr>
    </w:p>
    <w:p w14:paraId="2CB1FE15" w14:textId="77777777" w:rsidR="00830EC0" w:rsidRPr="00D51C6D" w:rsidRDefault="00830EC0" w:rsidP="00830EC0">
      <w:pPr>
        <w:rPr>
          <w:szCs w:val="24"/>
        </w:rPr>
      </w:pPr>
      <w:r w:rsidRPr="00D51C6D">
        <w:rPr>
          <w:szCs w:val="24"/>
        </w:rPr>
        <w:t>In addition to the forgoing terms and conditions, the following requirements are agreed to and shall apply to this Agreement:</w:t>
      </w:r>
    </w:p>
    <w:p w14:paraId="436D46BE" w14:textId="77777777" w:rsidR="00830EC0" w:rsidRPr="00D51C6D" w:rsidRDefault="00830EC0" w:rsidP="00830EC0">
      <w:pPr>
        <w:rPr>
          <w:szCs w:val="24"/>
        </w:rPr>
      </w:pPr>
    </w:p>
    <w:p w14:paraId="523FBC11" w14:textId="7EF506AA" w:rsidR="00830EC0" w:rsidRPr="00D51C6D" w:rsidRDefault="00830EC0" w:rsidP="00830EC0">
      <w:pPr>
        <w:rPr>
          <w:szCs w:val="24"/>
        </w:rPr>
      </w:pPr>
      <w:r w:rsidRPr="00D51C6D">
        <w:rPr>
          <w:szCs w:val="24"/>
        </w:rPr>
        <w:t>A</w:t>
      </w:r>
      <w:r w:rsidR="00A610BB">
        <w:rPr>
          <w:szCs w:val="24"/>
        </w:rPr>
        <w:t xml:space="preserve">. </w:t>
      </w:r>
      <w:r w:rsidRPr="00D51C6D">
        <w:rPr>
          <w:szCs w:val="24"/>
        </w:rPr>
        <w:fldChar w:fldCharType="begin">
          <w:ffData>
            <w:name w:val="Text25"/>
            <w:enabled/>
            <w:calcOnExit w:val="0"/>
            <w:textInput>
              <w:default w:val="[Mark as n/a, or insert special provision text.]"/>
            </w:textInput>
          </w:ffData>
        </w:fldChar>
      </w:r>
      <w:bookmarkStart w:id="239" w:name="Text25"/>
      <w:r w:rsidRPr="00D51C6D">
        <w:rPr>
          <w:szCs w:val="24"/>
        </w:rPr>
        <w:instrText xml:space="preserve"> FORMTEXT </w:instrText>
      </w:r>
      <w:r w:rsidRPr="00D51C6D">
        <w:rPr>
          <w:szCs w:val="24"/>
        </w:rPr>
      </w:r>
      <w:r w:rsidRPr="00D51C6D">
        <w:rPr>
          <w:szCs w:val="24"/>
        </w:rPr>
        <w:fldChar w:fldCharType="separate"/>
      </w:r>
      <w:r w:rsidRPr="00D51C6D">
        <w:rPr>
          <w:noProof/>
          <w:szCs w:val="24"/>
        </w:rPr>
        <w:t>[Mark as n/a, or insert special provision text.]</w:t>
      </w:r>
      <w:r w:rsidRPr="00D51C6D">
        <w:rPr>
          <w:szCs w:val="24"/>
        </w:rPr>
        <w:fldChar w:fldCharType="end"/>
      </w:r>
      <w:bookmarkEnd w:id="239"/>
    </w:p>
    <w:p w14:paraId="721EB83B" w14:textId="77777777" w:rsidR="00830EC0" w:rsidRPr="00D51C6D" w:rsidRDefault="00830EC0" w:rsidP="00830EC0">
      <w:pPr>
        <w:rPr>
          <w:szCs w:val="24"/>
        </w:rPr>
      </w:pPr>
    </w:p>
    <w:p w14:paraId="1F8EAA65" w14:textId="77777777" w:rsidR="00830EC0" w:rsidRPr="00D51C6D" w:rsidRDefault="00830EC0" w:rsidP="00830EC0">
      <w:pPr>
        <w:rPr>
          <w:szCs w:val="24"/>
        </w:rPr>
      </w:pPr>
    </w:p>
    <w:p w14:paraId="3F2B9B04" w14:textId="77777777" w:rsidR="00830EC0" w:rsidRPr="00D51C6D" w:rsidRDefault="00830EC0" w:rsidP="00830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pacing w:val="-3"/>
          <w:szCs w:val="24"/>
        </w:rPr>
      </w:pPr>
      <w:r w:rsidRPr="00D51C6D">
        <w:rPr>
          <w:spacing w:val="-3"/>
          <w:szCs w:val="24"/>
        </w:rPr>
        <w:t>IN WITNESS WHEREOF, we set our hands and seals:</w:t>
      </w:r>
    </w:p>
    <w:p w14:paraId="06E6B662" w14:textId="77777777" w:rsidR="00830EC0" w:rsidRPr="00D51C6D" w:rsidRDefault="00830EC0" w:rsidP="00830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pacing w:val="-3"/>
          <w:szCs w:val="24"/>
        </w:rPr>
      </w:pPr>
    </w:p>
    <w:p w14:paraId="5BEF7D7B" w14:textId="77777777" w:rsidR="00830EC0" w:rsidRPr="00D51C6D" w:rsidRDefault="00830EC0" w:rsidP="00830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b/>
          <w:spacing w:val="-3"/>
          <w:szCs w:val="24"/>
        </w:rPr>
      </w:pPr>
      <w:r w:rsidRPr="00D51C6D">
        <w:rPr>
          <w:b/>
          <w:spacing w:val="-3"/>
          <w:szCs w:val="24"/>
        </w:rPr>
        <w:t>[Signature page(s) to follow.]</w:t>
      </w:r>
    </w:p>
    <w:p w14:paraId="0DADB426" w14:textId="77777777" w:rsidR="00830EC0" w:rsidRPr="00D51C6D" w:rsidRDefault="00830EC0" w:rsidP="00830EC0">
      <w:pPr>
        <w:rPr>
          <w:b/>
          <w:spacing w:val="-3"/>
          <w:szCs w:val="24"/>
        </w:rPr>
      </w:pPr>
      <w:r w:rsidRPr="00D51C6D">
        <w:rPr>
          <w:b/>
          <w:spacing w:val="-3"/>
          <w:szCs w:val="24"/>
        </w:rPr>
        <w:br w:type="page"/>
      </w:r>
    </w:p>
    <w:p w14:paraId="5BE4CED3" w14:textId="77777777" w:rsidR="00830EC0" w:rsidRPr="00D51C6D" w:rsidRDefault="00830EC0" w:rsidP="00830EC0">
      <w:pPr>
        <w:rPr>
          <w:rFonts w:eastAsia="MS Mincho"/>
          <w:b/>
          <w:smallCaps/>
          <w:szCs w:val="24"/>
        </w:rPr>
      </w:pPr>
      <w:r w:rsidRPr="00D51C6D">
        <w:rPr>
          <w:rFonts w:eastAsia="MS Mincho"/>
          <w:b/>
          <w:smallCaps/>
          <w:szCs w:val="24"/>
        </w:rPr>
        <w:lastRenderedPageBreak/>
        <w:t>Confederated Tribes &amp; Bands of the Yakama Nation:</w:t>
      </w:r>
    </w:p>
    <w:p w14:paraId="73DF5741" w14:textId="77777777" w:rsidR="00830EC0" w:rsidRPr="00D51C6D" w:rsidRDefault="00830EC0" w:rsidP="00830EC0">
      <w:pPr>
        <w:rPr>
          <w:rFonts w:eastAsia="MS Mincho"/>
          <w:szCs w:val="24"/>
        </w:rPr>
      </w:pPr>
    </w:p>
    <w:p w14:paraId="5A235A50" w14:textId="77777777" w:rsidR="00830EC0" w:rsidRPr="00D51C6D" w:rsidRDefault="00830EC0" w:rsidP="00830EC0">
      <w:pPr>
        <w:rPr>
          <w:rFonts w:eastAsia="MS Mincho"/>
          <w:spacing w:val="-3"/>
          <w:szCs w:val="24"/>
        </w:rPr>
      </w:pPr>
    </w:p>
    <w:p w14:paraId="194C9917" w14:textId="77777777" w:rsidR="00830EC0" w:rsidRPr="00D51C6D" w:rsidRDefault="00830EC0" w:rsidP="00830EC0">
      <w:pPr>
        <w:rPr>
          <w:rFonts w:eastAsia="MS Mincho"/>
          <w:spacing w:val="-3"/>
          <w:szCs w:val="24"/>
        </w:rPr>
      </w:pPr>
    </w:p>
    <w:p w14:paraId="2A99BBA8" w14:textId="77777777" w:rsidR="00830EC0" w:rsidRPr="00D51C6D" w:rsidRDefault="00830EC0" w:rsidP="00830EC0">
      <w:pPr>
        <w:rPr>
          <w:rFonts w:eastAsia="MS Mincho"/>
          <w:spacing w:val="-3"/>
          <w:szCs w:val="24"/>
        </w:rPr>
      </w:pPr>
      <w:r w:rsidRPr="00D51C6D">
        <w:rPr>
          <w:rFonts w:eastAsia="MS Mincho"/>
          <w:spacing w:val="-3"/>
          <w:szCs w:val="24"/>
        </w:rPr>
        <w:t>By:</w:t>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rPr>
        <w:tab/>
        <w:t>Date:</w:t>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p>
    <w:p w14:paraId="66C0EDA0" w14:textId="77777777" w:rsidR="00830EC0" w:rsidRPr="00D51C6D" w:rsidRDefault="00830EC0" w:rsidP="00830EC0">
      <w:pPr>
        <w:rPr>
          <w:rFonts w:eastAsia="MS Mincho"/>
          <w:spacing w:val="-3"/>
          <w:szCs w:val="24"/>
        </w:rPr>
      </w:pPr>
      <w:r>
        <w:rPr>
          <w:rFonts w:eastAsia="MS Mincho"/>
          <w:spacing w:val="-3"/>
          <w:szCs w:val="24"/>
        </w:rPr>
        <w:t xml:space="preserve">Name: </w:t>
      </w:r>
      <w:r>
        <w:rPr>
          <w:rFonts w:eastAsia="MS Mincho"/>
          <w:spacing w:val="-3"/>
          <w:szCs w:val="24"/>
        </w:rPr>
        <w:tab/>
        <w:t>Gerald Lewis</w:t>
      </w:r>
      <w:r w:rsidRPr="00D51C6D">
        <w:rPr>
          <w:rFonts w:eastAsia="MS Mincho"/>
          <w:spacing w:val="-3"/>
          <w:szCs w:val="24"/>
        </w:rPr>
        <w:t xml:space="preserve"> (or authorized designee)</w:t>
      </w:r>
    </w:p>
    <w:p w14:paraId="12690BEA" w14:textId="77777777" w:rsidR="00830EC0" w:rsidRPr="00D51C6D" w:rsidRDefault="00830EC0" w:rsidP="00830EC0">
      <w:pPr>
        <w:rPr>
          <w:rFonts w:eastAsia="MS Mincho"/>
          <w:spacing w:val="-3"/>
          <w:szCs w:val="24"/>
        </w:rPr>
      </w:pPr>
      <w:r w:rsidRPr="00D51C6D">
        <w:rPr>
          <w:rFonts w:eastAsia="MS Mincho"/>
          <w:spacing w:val="-3"/>
          <w:szCs w:val="24"/>
        </w:rPr>
        <w:t xml:space="preserve">Title: </w:t>
      </w:r>
      <w:r w:rsidRPr="00D51C6D">
        <w:rPr>
          <w:rFonts w:eastAsia="MS Mincho"/>
          <w:spacing w:val="-3"/>
          <w:szCs w:val="24"/>
        </w:rPr>
        <w:tab/>
        <w:t>Yakama Nation Tribal Council Chairman</w:t>
      </w:r>
    </w:p>
    <w:p w14:paraId="62FABBFD" w14:textId="77777777" w:rsidR="00830EC0" w:rsidRPr="00D51C6D" w:rsidRDefault="00830EC0" w:rsidP="00830EC0">
      <w:pPr>
        <w:rPr>
          <w:rFonts w:eastAsia="MS Mincho"/>
          <w:szCs w:val="24"/>
        </w:rPr>
      </w:pPr>
    </w:p>
    <w:p w14:paraId="480ACAA7" w14:textId="77777777" w:rsidR="00830EC0" w:rsidRPr="00D51C6D" w:rsidRDefault="00830EC0" w:rsidP="00830EC0">
      <w:pPr>
        <w:rPr>
          <w:rFonts w:eastAsia="MS Mincho"/>
          <w:b/>
          <w:szCs w:val="24"/>
        </w:rPr>
      </w:pPr>
    </w:p>
    <w:p w14:paraId="610D382A" w14:textId="77777777" w:rsidR="00830EC0" w:rsidRPr="00D51C6D" w:rsidRDefault="00830EC0" w:rsidP="00830EC0">
      <w:pPr>
        <w:rPr>
          <w:rFonts w:eastAsia="MS Mincho"/>
          <w:b/>
          <w:smallCaps/>
          <w:szCs w:val="24"/>
        </w:rPr>
      </w:pPr>
      <w:r w:rsidRPr="00D51C6D">
        <w:rPr>
          <w:rFonts w:eastAsia="MS Mincho"/>
          <w:b/>
          <w:smallCaps/>
          <w:szCs w:val="24"/>
        </w:rPr>
        <w:fldChar w:fldCharType="begin">
          <w:ffData>
            <w:name w:val="Text26"/>
            <w:enabled/>
            <w:calcOnExit w:val="0"/>
            <w:textInput>
              <w:default w:val="Contractor Name"/>
            </w:textInput>
          </w:ffData>
        </w:fldChar>
      </w:r>
      <w:bookmarkStart w:id="240" w:name="Text26"/>
      <w:r w:rsidRPr="00D51C6D">
        <w:rPr>
          <w:rFonts w:eastAsia="MS Mincho"/>
          <w:b/>
          <w:smallCaps/>
          <w:szCs w:val="24"/>
        </w:rPr>
        <w:instrText xml:space="preserve"> FORMTEXT </w:instrText>
      </w:r>
      <w:r w:rsidRPr="00D51C6D">
        <w:rPr>
          <w:rFonts w:eastAsia="MS Mincho"/>
          <w:b/>
          <w:smallCaps/>
          <w:szCs w:val="24"/>
        </w:rPr>
      </w:r>
      <w:r w:rsidRPr="00D51C6D">
        <w:rPr>
          <w:rFonts w:eastAsia="MS Mincho"/>
          <w:b/>
          <w:smallCaps/>
          <w:szCs w:val="24"/>
        </w:rPr>
        <w:fldChar w:fldCharType="separate"/>
      </w:r>
      <w:r w:rsidRPr="00D51C6D">
        <w:rPr>
          <w:rFonts w:eastAsia="MS Mincho"/>
          <w:b/>
          <w:smallCaps/>
          <w:noProof/>
          <w:szCs w:val="24"/>
        </w:rPr>
        <w:t>Contractor Name</w:t>
      </w:r>
      <w:r w:rsidRPr="00D51C6D">
        <w:rPr>
          <w:rFonts w:eastAsia="MS Mincho"/>
          <w:b/>
          <w:smallCaps/>
          <w:szCs w:val="24"/>
        </w:rPr>
        <w:fldChar w:fldCharType="end"/>
      </w:r>
      <w:bookmarkEnd w:id="240"/>
      <w:r w:rsidRPr="00D51C6D">
        <w:rPr>
          <w:rFonts w:eastAsia="MS Mincho"/>
          <w:b/>
          <w:smallCaps/>
          <w:szCs w:val="24"/>
        </w:rPr>
        <w:t>:</w:t>
      </w:r>
    </w:p>
    <w:p w14:paraId="533098BF" w14:textId="77777777" w:rsidR="00830EC0" w:rsidRPr="00D51C6D" w:rsidRDefault="00830EC0" w:rsidP="00830EC0">
      <w:pPr>
        <w:rPr>
          <w:rFonts w:eastAsia="MS Mincho"/>
          <w:szCs w:val="24"/>
        </w:rPr>
      </w:pPr>
      <w:r w:rsidRPr="00D51C6D">
        <w:rPr>
          <w:rFonts w:eastAsia="MS Mincho"/>
          <w:smallCaps/>
          <w:szCs w:val="24"/>
        </w:rPr>
        <w:t xml:space="preserve">EIN #  </w:t>
      </w:r>
      <w:r w:rsidRPr="00D51C6D">
        <w:rPr>
          <w:rFonts w:eastAsia="MS Mincho"/>
          <w:smallCaps/>
          <w:szCs w:val="24"/>
        </w:rPr>
        <w:fldChar w:fldCharType="begin">
          <w:ffData>
            <w:name w:val="Text27"/>
            <w:enabled/>
            <w:calcOnExit w:val="0"/>
            <w:textInput/>
          </w:ffData>
        </w:fldChar>
      </w:r>
      <w:bookmarkStart w:id="241" w:name="Text27"/>
      <w:r w:rsidRPr="00D51C6D">
        <w:rPr>
          <w:rFonts w:eastAsia="MS Mincho"/>
          <w:smallCaps/>
          <w:szCs w:val="24"/>
        </w:rPr>
        <w:instrText xml:space="preserve"> FORMTEXT </w:instrText>
      </w:r>
      <w:r w:rsidRPr="00D51C6D">
        <w:rPr>
          <w:rFonts w:eastAsia="MS Mincho"/>
          <w:smallCaps/>
          <w:szCs w:val="24"/>
        </w:rPr>
      </w:r>
      <w:r w:rsidRPr="00D51C6D">
        <w:rPr>
          <w:rFonts w:eastAsia="MS Mincho"/>
          <w:smallCaps/>
          <w:szCs w:val="24"/>
        </w:rPr>
        <w:fldChar w:fldCharType="separate"/>
      </w:r>
      <w:r w:rsidRPr="00D51C6D">
        <w:rPr>
          <w:rFonts w:eastAsia="MS Mincho"/>
          <w:smallCaps/>
          <w:noProof/>
          <w:szCs w:val="24"/>
        </w:rPr>
        <w:t> </w:t>
      </w:r>
      <w:r w:rsidRPr="00D51C6D">
        <w:rPr>
          <w:rFonts w:eastAsia="MS Mincho"/>
          <w:smallCaps/>
          <w:noProof/>
          <w:szCs w:val="24"/>
        </w:rPr>
        <w:t> </w:t>
      </w:r>
      <w:r w:rsidRPr="00D51C6D">
        <w:rPr>
          <w:rFonts w:eastAsia="MS Mincho"/>
          <w:smallCaps/>
          <w:noProof/>
          <w:szCs w:val="24"/>
        </w:rPr>
        <w:t> </w:t>
      </w:r>
      <w:r w:rsidRPr="00D51C6D">
        <w:rPr>
          <w:rFonts w:eastAsia="MS Mincho"/>
          <w:smallCaps/>
          <w:noProof/>
          <w:szCs w:val="24"/>
        </w:rPr>
        <w:t> </w:t>
      </w:r>
      <w:r w:rsidRPr="00D51C6D">
        <w:rPr>
          <w:rFonts w:eastAsia="MS Mincho"/>
          <w:smallCaps/>
          <w:noProof/>
          <w:szCs w:val="24"/>
        </w:rPr>
        <w:t> </w:t>
      </w:r>
      <w:r w:rsidRPr="00D51C6D">
        <w:rPr>
          <w:rFonts w:eastAsia="MS Mincho"/>
          <w:smallCaps/>
          <w:szCs w:val="24"/>
        </w:rPr>
        <w:fldChar w:fldCharType="end"/>
      </w:r>
      <w:bookmarkEnd w:id="241"/>
    </w:p>
    <w:p w14:paraId="0A60AA09" w14:textId="77777777" w:rsidR="00830EC0" w:rsidRPr="00D51C6D" w:rsidRDefault="00830EC0" w:rsidP="00830EC0">
      <w:pPr>
        <w:rPr>
          <w:rFonts w:eastAsia="MS Mincho"/>
          <w:spacing w:val="-3"/>
          <w:szCs w:val="24"/>
        </w:rPr>
      </w:pPr>
    </w:p>
    <w:p w14:paraId="3967DC28" w14:textId="77777777" w:rsidR="00830EC0" w:rsidRPr="00D51C6D" w:rsidRDefault="00830EC0" w:rsidP="00830EC0">
      <w:pPr>
        <w:rPr>
          <w:rFonts w:eastAsia="MS Mincho"/>
          <w:spacing w:val="-3"/>
          <w:szCs w:val="24"/>
        </w:rPr>
      </w:pPr>
    </w:p>
    <w:p w14:paraId="6075CFE8" w14:textId="77777777" w:rsidR="00830EC0" w:rsidRPr="00D51C6D" w:rsidRDefault="00830EC0" w:rsidP="00830EC0">
      <w:pPr>
        <w:rPr>
          <w:rFonts w:eastAsia="MS Mincho"/>
          <w:spacing w:val="-3"/>
          <w:szCs w:val="24"/>
        </w:rPr>
      </w:pPr>
    </w:p>
    <w:p w14:paraId="22B5EE45" w14:textId="77777777" w:rsidR="00830EC0" w:rsidRPr="00D51C6D" w:rsidRDefault="00830EC0" w:rsidP="00830EC0">
      <w:pPr>
        <w:spacing w:line="360" w:lineRule="auto"/>
        <w:rPr>
          <w:rFonts w:eastAsia="MS Mincho"/>
          <w:spacing w:val="-3"/>
          <w:szCs w:val="24"/>
        </w:rPr>
      </w:pPr>
      <w:r w:rsidRPr="00D51C6D">
        <w:rPr>
          <w:rFonts w:eastAsia="MS Mincho"/>
          <w:spacing w:val="-3"/>
          <w:szCs w:val="24"/>
        </w:rPr>
        <w:t>By:</w:t>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rPr>
        <w:tab/>
        <w:t>Date:</w:t>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r w:rsidRPr="00D51C6D">
        <w:rPr>
          <w:rFonts w:eastAsia="MS Mincho"/>
          <w:spacing w:val="-3"/>
          <w:szCs w:val="24"/>
          <w:u w:val="single"/>
        </w:rPr>
        <w:tab/>
      </w:r>
    </w:p>
    <w:p w14:paraId="388291A0" w14:textId="77777777" w:rsidR="00830EC0" w:rsidRPr="00D51C6D" w:rsidRDefault="00830EC0" w:rsidP="00830EC0">
      <w:pPr>
        <w:spacing w:line="360" w:lineRule="auto"/>
        <w:rPr>
          <w:rFonts w:eastAsia="MS Mincho"/>
          <w:szCs w:val="24"/>
        </w:rPr>
      </w:pPr>
      <w:r w:rsidRPr="00D51C6D">
        <w:rPr>
          <w:rFonts w:eastAsia="MS Mincho"/>
          <w:szCs w:val="24"/>
        </w:rPr>
        <w:t xml:space="preserve">Name: </w:t>
      </w:r>
      <w:r w:rsidRPr="00D51C6D">
        <w:rPr>
          <w:rFonts w:eastAsia="MS Mincho"/>
          <w:szCs w:val="24"/>
        </w:rPr>
        <w:tab/>
      </w:r>
      <w:r w:rsidRPr="00D51C6D">
        <w:rPr>
          <w:rFonts w:eastAsia="MS Mincho"/>
          <w:szCs w:val="24"/>
        </w:rPr>
        <w:fldChar w:fldCharType="begin">
          <w:ffData>
            <w:name w:val="Text28"/>
            <w:enabled/>
            <w:calcOnExit w:val="0"/>
            <w:textInput/>
          </w:ffData>
        </w:fldChar>
      </w:r>
      <w:bookmarkStart w:id="242" w:name="Text28"/>
      <w:r w:rsidRPr="00D51C6D">
        <w:rPr>
          <w:rFonts w:eastAsia="MS Mincho"/>
          <w:szCs w:val="24"/>
        </w:rPr>
        <w:instrText xml:space="preserve"> FORMTEXT </w:instrText>
      </w:r>
      <w:r w:rsidRPr="00D51C6D">
        <w:rPr>
          <w:rFonts w:eastAsia="MS Mincho"/>
          <w:szCs w:val="24"/>
        </w:rPr>
      </w:r>
      <w:r w:rsidRPr="00D51C6D">
        <w:rPr>
          <w:rFonts w:eastAsia="MS Mincho"/>
          <w:szCs w:val="24"/>
        </w:rPr>
        <w:fldChar w:fldCharType="separate"/>
      </w:r>
      <w:r w:rsidRPr="00D51C6D">
        <w:rPr>
          <w:rFonts w:eastAsia="MS Mincho"/>
          <w:noProof/>
          <w:szCs w:val="24"/>
        </w:rPr>
        <w:t> </w:t>
      </w:r>
      <w:r w:rsidRPr="00D51C6D">
        <w:rPr>
          <w:rFonts w:eastAsia="MS Mincho"/>
          <w:noProof/>
          <w:szCs w:val="24"/>
        </w:rPr>
        <w:t> </w:t>
      </w:r>
      <w:r w:rsidRPr="00D51C6D">
        <w:rPr>
          <w:rFonts w:eastAsia="MS Mincho"/>
          <w:noProof/>
          <w:szCs w:val="24"/>
        </w:rPr>
        <w:t> </w:t>
      </w:r>
      <w:r w:rsidRPr="00D51C6D">
        <w:rPr>
          <w:rFonts w:eastAsia="MS Mincho"/>
          <w:noProof/>
          <w:szCs w:val="24"/>
        </w:rPr>
        <w:t> </w:t>
      </w:r>
      <w:r w:rsidRPr="00D51C6D">
        <w:rPr>
          <w:rFonts w:eastAsia="MS Mincho"/>
          <w:noProof/>
          <w:szCs w:val="24"/>
        </w:rPr>
        <w:t> </w:t>
      </w:r>
      <w:r w:rsidRPr="00D51C6D">
        <w:rPr>
          <w:rFonts w:eastAsia="MS Mincho"/>
          <w:szCs w:val="24"/>
        </w:rPr>
        <w:fldChar w:fldCharType="end"/>
      </w:r>
      <w:bookmarkEnd w:id="242"/>
    </w:p>
    <w:p w14:paraId="041988B0" w14:textId="77777777" w:rsidR="00830EC0" w:rsidRPr="00D51C6D" w:rsidRDefault="00830EC0" w:rsidP="00830EC0">
      <w:pPr>
        <w:spacing w:line="360" w:lineRule="auto"/>
        <w:rPr>
          <w:szCs w:val="24"/>
        </w:rPr>
      </w:pPr>
      <w:r w:rsidRPr="00D51C6D">
        <w:rPr>
          <w:rFonts w:eastAsia="MS Mincho"/>
          <w:szCs w:val="24"/>
        </w:rPr>
        <w:t xml:space="preserve">Title:  </w:t>
      </w:r>
      <w:r w:rsidRPr="00D51C6D">
        <w:rPr>
          <w:rFonts w:eastAsia="MS Mincho"/>
          <w:szCs w:val="24"/>
        </w:rPr>
        <w:tab/>
      </w:r>
      <w:r w:rsidRPr="00D51C6D">
        <w:rPr>
          <w:rFonts w:eastAsia="MS Mincho"/>
          <w:szCs w:val="24"/>
        </w:rPr>
        <w:fldChar w:fldCharType="begin">
          <w:ffData>
            <w:name w:val="Text29"/>
            <w:enabled/>
            <w:calcOnExit w:val="0"/>
            <w:textInput/>
          </w:ffData>
        </w:fldChar>
      </w:r>
      <w:bookmarkStart w:id="243" w:name="Text29"/>
      <w:r w:rsidRPr="00D51C6D">
        <w:rPr>
          <w:rFonts w:eastAsia="MS Mincho"/>
          <w:szCs w:val="24"/>
        </w:rPr>
        <w:instrText xml:space="preserve"> FORMTEXT </w:instrText>
      </w:r>
      <w:r w:rsidRPr="00D51C6D">
        <w:rPr>
          <w:rFonts w:eastAsia="MS Mincho"/>
          <w:szCs w:val="24"/>
        </w:rPr>
      </w:r>
      <w:r w:rsidRPr="00D51C6D">
        <w:rPr>
          <w:rFonts w:eastAsia="MS Mincho"/>
          <w:szCs w:val="24"/>
        </w:rPr>
        <w:fldChar w:fldCharType="separate"/>
      </w:r>
      <w:r w:rsidRPr="00D51C6D">
        <w:rPr>
          <w:rFonts w:eastAsia="MS Mincho"/>
          <w:noProof/>
          <w:szCs w:val="24"/>
        </w:rPr>
        <w:t> </w:t>
      </w:r>
      <w:r w:rsidRPr="00D51C6D">
        <w:rPr>
          <w:rFonts w:eastAsia="MS Mincho"/>
          <w:noProof/>
          <w:szCs w:val="24"/>
        </w:rPr>
        <w:t> </w:t>
      </w:r>
      <w:r w:rsidRPr="00D51C6D">
        <w:rPr>
          <w:rFonts w:eastAsia="MS Mincho"/>
          <w:noProof/>
          <w:szCs w:val="24"/>
        </w:rPr>
        <w:t> </w:t>
      </w:r>
      <w:r w:rsidRPr="00D51C6D">
        <w:rPr>
          <w:rFonts w:eastAsia="MS Mincho"/>
          <w:noProof/>
          <w:szCs w:val="24"/>
        </w:rPr>
        <w:t> </w:t>
      </w:r>
      <w:r w:rsidRPr="00D51C6D">
        <w:rPr>
          <w:rFonts w:eastAsia="MS Mincho"/>
          <w:noProof/>
          <w:szCs w:val="24"/>
        </w:rPr>
        <w:t> </w:t>
      </w:r>
      <w:r w:rsidRPr="00D51C6D">
        <w:rPr>
          <w:rFonts w:eastAsia="MS Mincho"/>
          <w:szCs w:val="24"/>
        </w:rPr>
        <w:fldChar w:fldCharType="end"/>
      </w:r>
      <w:bookmarkEnd w:id="243"/>
    </w:p>
    <w:p w14:paraId="629D6814" w14:textId="77777777" w:rsidR="00830EC0" w:rsidRPr="00D51C6D" w:rsidRDefault="00830EC0" w:rsidP="00830EC0">
      <w:pPr>
        <w:rPr>
          <w:b/>
          <w:szCs w:val="24"/>
        </w:rPr>
      </w:pPr>
      <w:r w:rsidRPr="00D51C6D">
        <w:rPr>
          <w:b/>
          <w:szCs w:val="24"/>
        </w:rPr>
        <w:br w:type="page"/>
      </w:r>
    </w:p>
    <w:p w14:paraId="4BAEC48C" w14:textId="77777777" w:rsidR="00830EC0" w:rsidRPr="00D51C6D" w:rsidRDefault="00830EC0" w:rsidP="00830EC0">
      <w:pPr>
        <w:pStyle w:val="BodyText"/>
        <w:jc w:val="center"/>
        <w:rPr>
          <w:b/>
          <w:sz w:val="24"/>
          <w:szCs w:val="24"/>
        </w:rPr>
      </w:pPr>
      <w:r w:rsidRPr="00D51C6D">
        <w:rPr>
          <w:b/>
          <w:sz w:val="24"/>
          <w:szCs w:val="24"/>
        </w:rPr>
        <w:lastRenderedPageBreak/>
        <w:t>EXHIBIT A</w:t>
      </w:r>
    </w:p>
    <w:p w14:paraId="0AB6FD50" w14:textId="77777777" w:rsidR="00830EC0" w:rsidRPr="00D51C6D" w:rsidRDefault="00830EC0" w:rsidP="00830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b/>
          <w:spacing w:val="-3"/>
          <w:szCs w:val="24"/>
        </w:rPr>
      </w:pPr>
    </w:p>
    <w:p w14:paraId="2920A05C" w14:textId="77777777" w:rsidR="00830EC0" w:rsidRPr="00D51C6D" w:rsidRDefault="00830EC0" w:rsidP="00830EC0">
      <w:pPr>
        <w:pStyle w:val="BodyText"/>
        <w:jc w:val="center"/>
        <w:rPr>
          <w:b/>
          <w:sz w:val="24"/>
          <w:szCs w:val="24"/>
        </w:rPr>
      </w:pPr>
      <w:r w:rsidRPr="00D51C6D">
        <w:rPr>
          <w:b/>
          <w:sz w:val="24"/>
          <w:szCs w:val="24"/>
        </w:rPr>
        <w:t>Project Overview</w:t>
      </w:r>
    </w:p>
    <w:p w14:paraId="63B4A909" w14:textId="77777777" w:rsidR="00830EC0" w:rsidRPr="00D51C6D" w:rsidRDefault="00830EC0" w:rsidP="00830EC0">
      <w:pPr>
        <w:pStyle w:val="BodyText"/>
        <w:pBdr>
          <w:bottom w:val="single" w:sz="12" w:space="1" w:color="auto"/>
        </w:pBdr>
        <w:jc w:val="center"/>
        <w:rPr>
          <w:b/>
          <w:sz w:val="24"/>
          <w:szCs w:val="24"/>
        </w:rPr>
      </w:pPr>
    </w:p>
    <w:p w14:paraId="24C5A047" w14:textId="77777777" w:rsidR="00830EC0" w:rsidRPr="00D51C6D" w:rsidRDefault="00830EC0" w:rsidP="00830EC0">
      <w:pPr>
        <w:pStyle w:val="BodyText"/>
        <w:rPr>
          <w:sz w:val="24"/>
          <w:szCs w:val="24"/>
        </w:rPr>
      </w:pPr>
    </w:p>
    <w:p w14:paraId="4CA28DBF" w14:textId="77777777" w:rsidR="00830EC0" w:rsidRPr="00D51C6D" w:rsidRDefault="00830EC0" w:rsidP="00830EC0">
      <w:pPr>
        <w:rPr>
          <w:szCs w:val="24"/>
        </w:rPr>
      </w:pPr>
    </w:p>
    <w:p w14:paraId="1324BCF2" w14:textId="77777777" w:rsidR="00830EC0" w:rsidRPr="00D51C6D" w:rsidRDefault="00830EC0" w:rsidP="00185B57">
      <w:pPr>
        <w:pStyle w:val="ListParagraph"/>
        <w:numPr>
          <w:ilvl w:val="0"/>
          <w:numId w:val="12"/>
        </w:numPr>
        <w:spacing w:after="240"/>
        <w:contextualSpacing w:val="0"/>
        <w:jc w:val="both"/>
        <w:rPr>
          <w:szCs w:val="24"/>
        </w:rPr>
      </w:pPr>
      <w:r w:rsidRPr="00D51C6D">
        <w:rPr>
          <w:b/>
          <w:szCs w:val="24"/>
        </w:rPr>
        <w:t>Background:</w:t>
      </w:r>
    </w:p>
    <w:p w14:paraId="03713A41" w14:textId="397616C5" w:rsidR="00830EC0" w:rsidRPr="00D51C6D" w:rsidRDefault="00830EC0" w:rsidP="00830EC0">
      <w:pPr>
        <w:pStyle w:val="NoSpacing"/>
      </w:pPr>
      <w:r w:rsidRPr="00D51C6D">
        <w:fldChar w:fldCharType="begin">
          <w:ffData>
            <w:name w:val="Text30"/>
            <w:enabled/>
            <w:calcOnExit w:val="0"/>
            <w:textInput>
              <w:default w:val="[The background statement identifies the project and the Contractor’s work in context.  Discuss the purpose of the project, why the project/work is needed, and how it relates to previous, ongoing, or future projects/work.]  "/>
            </w:textInput>
          </w:ffData>
        </w:fldChar>
      </w:r>
      <w:bookmarkStart w:id="244" w:name="Text30"/>
      <w:r w:rsidRPr="00D51C6D">
        <w:instrText xml:space="preserve"> FORMTEXT </w:instrText>
      </w:r>
      <w:r w:rsidRPr="00D51C6D">
        <w:fldChar w:fldCharType="separate"/>
      </w:r>
      <w:r w:rsidRPr="00D51C6D">
        <w:rPr>
          <w:noProof/>
        </w:rPr>
        <w:t>[The background statement identifies the project and the Contractor’s work in context</w:t>
      </w:r>
      <w:r w:rsidR="00A610BB">
        <w:rPr>
          <w:noProof/>
        </w:rPr>
        <w:t xml:space="preserve">. </w:t>
      </w:r>
      <w:r w:rsidRPr="00D51C6D">
        <w:rPr>
          <w:noProof/>
        </w:rPr>
        <w:t xml:space="preserve">Discuss the purpose of the project, why the project/work is needed, and how it relates to previous, ongoing, or future projects/work.]  </w:t>
      </w:r>
      <w:r w:rsidRPr="00D51C6D">
        <w:fldChar w:fldCharType="end"/>
      </w:r>
      <w:bookmarkEnd w:id="244"/>
      <w:r w:rsidRPr="00D51C6D">
        <w:t xml:space="preserve"> </w:t>
      </w:r>
    </w:p>
    <w:p w14:paraId="29D474C8" w14:textId="77777777" w:rsidR="00830EC0" w:rsidRPr="00D51C6D" w:rsidRDefault="00830EC0" w:rsidP="00830EC0">
      <w:pPr>
        <w:pStyle w:val="NoSpacing"/>
      </w:pPr>
    </w:p>
    <w:p w14:paraId="5690D3BA" w14:textId="77777777" w:rsidR="00830EC0" w:rsidRPr="00D51C6D" w:rsidRDefault="00830EC0" w:rsidP="00830EC0">
      <w:pPr>
        <w:pStyle w:val="NoSpacing"/>
      </w:pPr>
      <w:r w:rsidRPr="00D51C6D">
        <w:fldChar w:fldCharType="begin">
          <w:ffData>
            <w:name w:val="Text31"/>
            <w:enabled/>
            <w:calcOnExit w:val="0"/>
            <w:textInput>
              <w:default w:val="[If the project/work is being performed under a separate overarching grant, agreement, or project, mention that here.] "/>
            </w:textInput>
          </w:ffData>
        </w:fldChar>
      </w:r>
      <w:bookmarkStart w:id="245" w:name="Text31"/>
      <w:r w:rsidRPr="00D51C6D">
        <w:instrText xml:space="preserve"> FORMTEXT </w:instrText>
      </w:r>
      <w:r w:rsidRPr="00D51C6D">
        <w:fldChar w:fldCharType="separate"/>
      </w:r>
      <w:r w:rsidRPr="00D51C6D">
        <w:rPr>
          <w:noProof/>
        </w:rPr>
        <w:t xml:space="preserve">[If the project/work is being performed under a separate overarching grant, agreement, or project, mention that here.] </w:t>
      </w:r>
      <w:r w:rsidRPr="00D51C6D">
        <w:fldChar w:fldCharType="end"/>
      </w:r>
      <w:bookmarkEnd w:id="245"/>
    </w:p>
    <w:p w14:paraId="0D1773D2" w14:textId="77777777" w:rsidR="00830EC0" w:rsidRPr="00D51C6D" w:rsidRDefault="00830EC0" w:rsidP="00830EC0">
      <w:pPr>
        <w:pStyle w:val="NoSpacing"/>
      </w:pPr>
    </w:p>
    <w:p w14:paraId="57C2EC52" w14:textId="77777777" w:rsidR="00830EC0" w:rsidRPr="00D51C6D" w:rsidRDefault="00830EC0" w:rsidP="00830EC0">
      <w:pPr>
        <w:pStyle w:val="BodyText"/>
        <w:rPr>
          <w:sz w:val="24"/>
          <w:szCs w:val="24"/>
        </w:rPr>
      </w:pPr>
      <w:r w:rsidRPr="00D51C6D">
        <w:rPr>
          <w:b/>
          <w:sz w:val="24"/>
          <w:szCs w:val="24"/>
        </w:rPr>
        <w:t>Exhibit B</w:t>
      </w:r>
      <w:r w:rsidRPr="00D51C6D">
        <w:rPr>
          <w:sz w:val="24"/>
          <w:szCs w:val="24"/>
        </w:rPr>
        <w:t xml:space="preserve"> provides the actual Scope of Work to be completed, </w:t>
      </w:r>
      <w:r w:rsidRPr="00D51C6D">
        <w:rPr>
          <w:b/>
          <w:sz w:val="24"/>
          <w:szCs w:val="24"/>
        </w:rPr>
        <w:t>Exhibit C</w:t>
      </w:r>
      <w:r w:rsidRPr="00D51C6D">
        <w:rPr>
          <w:sz w:val="24"/>
          <w:szCs w:val="24"/>
        </w:rPr>
        <w:t xml:space="preserve"> provides the contract Line Item Budget which is referenced to the work tasks described in the </w:t>
      </w:r>
      <w:r w:rsidRPr="00D51C6D">
        <w:rPr>
          <w:b/>
          <w:sz w:val="24"/>
          <w:szCs w:val="24"/>
        </w:rPr>
        <w:t>Exhibit B</w:t>
      </w:r>
      <w:r w:rsidRPr="00D51C6D">
        <w:rPr>
          <w:sz w:val="24"/>
          <w:szCs w:val="24"/>
        </w:rPr>
        <w:t xml:space="preserve">, and </w:t>
      </w:r>
      <w:r w:rsidRPr="00D51C6D">
        <w:rPr>
          <w:b/>
          <w:sz w:val="24"/>
          <w:szCs w:val="24"/>
        </w:rPr>
        <w:t>Exhibit D</w:t>
      </w:r>
      <w:r w:rsidRPr="00D51C6D">
        <w:rPr>
          <w:sz w:val="24"/>
          <w:szCs w:val="24"/>
        </w:rPr>
        <w:t xml:space="preserve"> provides a payment schedule and requirements. </w:t>
      </w:r>
    </w:p>
    <w:p w14:paraId="6BF0E5FF" w14:textId="77777777" w:rsidR="00830EC0" w:rsidRPr="00D51C6D" w:rsidRDefault="00830EC0" w:rsidP="00830EC0">
      <w:pPr>
        <w:rPr>
          <w:szCs w:val="24"/>
        </w:rPr>
      </w:pPr>
    </w:p>
    <w:p w14:paraId="13B44A2C" w14:textId="77777777" w:rsidR="00830EC0" w:rsidRPr="00D51C6D" w:rsidRDefault="00830EC0" w:rsidP="00185B57">
      <w:pPr>
        <w:pStyle w:val="ListParagraph"/>
        <w:numPr>
          <w:ilvl w:val="0"/>
          <w:numId w:val="12"/>
        </w:numPr>
        <w:spacing w:after="240"/>
        <w:contextualSpacing w:val="0"/>
        <w:jc w:val="both"/>
        <w:rPr>
          <w:b/>
          <w:szCs w:val="24"/>
        </w:rPr>
      </w:pPr>
      <w:r w:rsidRPr="00D51C6D">
        <w:rPr>
          <w:b/>
          <w:szCs w:val="24"/>
        </w:rPr>
        <w:t>Location</w:t>
      </w:r>
    </w:p>
    <w:p w14:paraId="068E2812" w14:textId="699C6D1C" w:rsidR="00830EC0" w:rsidRPr="00D51C6D" w:rsidRDefault="00830EC0" w:rsidP="00830EC0">
      <w:pPr>
        <w:rPr>
          <w:szCs w:val="24"/>
        </w:rPr>
      </w:pPr>
      <w:r w:rsidRPr="00D51C6D">
        <w:rPr>
          <w:szCs w:val="24"/>
        </w:rPr>
        <w:fldChar w:fldCharType="begin">
          <w:ffData>
            <w:name w:val="Text32"/>
            <w:enabled/>
            <w:calcOnExit w:val="0"/>
            <w:textInput>
              <w:default w:val="[Identify each location where the project will be performed.  As needed, provide a specific description of the location, e.g., southwest corner of parcel commonly referred as….]"/>
            </w:textInput>
          </w:ffData>
        </w:fldChar>
      </w:r>
      <w:bookmarkStart w:id="246" w:name="Text32"/>
      <w:r w:rsidRPr="00D51C6D">
        <w:rPr>
          <w:szCs w:val="24"/>
        </w:rPr>
        <w:instrText xml:space="preserve"> FORMTEXT </w:instrText>
      </w:r>
      <w:r w:rsidRPr="00D51C6D">
        <w:rPr>
          <w:szCs w:val="24"/>
        </w:rPr>
      </w:r>
      <w:r w:rsidRPr="00D51C6D">
        <w:rPr>
          <w:szCs w:val="24"/>
        </w:rPr>
        <w:fldChar w:fldCharType="separate"/>
      </w:r>
      <w:r w:rsidRPr="00D51C6D">
        <w:rPr>
          <w:noProof/>
          <w:szCs w:val="24"/>
        </w:rPr>
        <w:t>[Identify each location where the project will be performed</w:t>
      </w:r>
      <w:r w:rsidR="00A610BB">
        <w:rPr>
          <w:noProof/>
          <w:szCs w:val="24"/>
        </w:rPr>
        <w:t xml:space="preserve">. </w:t>
      </w:r>
      <w:r w:rsidRPr="00D51C6D">
        <w:rPr>
          <w:noProof/>
          <w:szCs w:val="24"/>
        </w:rPr>
        <w:t>As needed, provide a specific description of the location, e.g., southwest corner of parcel commonly referred as….]</w:t>
      </w:r>
      <w:r w:rsidRPr="00D51C6D">
        <w:rPr>
          <w:szCs w:val="24"/>
        </w:rPr>
        <w:fldChar w:fldCharType="end"/>
      </w:r>
      <w:bookmarkEnd w:id="246"/>
      <w:r w:rsidRPr="00D51C6D">
        <w:rPr>
          <w:szCs w:val="24"/>
        </w:rPr>
        <w:t xml:space="preserve"> </w:t>
      </w:r>
    </w:p>
    <w:p w14:paraId="16A3E2DA" w14:textId="77777777" w:rsidR="00830EC0" w:rsidRPr="00D51C6D" w:rsidRDefault="00830EC0" w:rsidP="00830EC0">
      <w:pPr>
        <w:rPr>
          <w:b/>
          <w:szCs w:val="24"/>
        </w:rPr>
      </w:pPr>
    </w:p>
    <w:p w14:paraId="28429465" w14:textId="79698026" w:rsidR="00830EC0" w:rsidRPr="00D51C6D" w:rsidRDefault="00F51967" w:rsidP="00185B57">
      <w:pPr>
        <w:pStyle w:val="ListParagraph"/>
        <w:numPr>
          <w:ilvl w:val="0"/>
          <w:numId w:val="12"/>
        </w:numPr>
        <w:spacing w:after="240"/>
        <w:contextualSpacing w:val="0"/>
        <w:jc w:val="both"/>
        <w:rPr>
          <w:b/>
          <w:szCs w:val="24"/>
        </w:rPr>
      </w:pPr>
      <w:r>
        <w:rPr>
          <w:b/>
          <w:szCs w:val="24"/>
        </w:rPr>
        <w:t>Owner’s Representative</w:t>
      </w:r>
      <w:r w:rsidR="00830EC0" w:rsidRPr="00D51C6D">
        <w:rPr>
          <w:b/>
          <w:szCs w:val="24"/>
        </w:rPr>
        <w:t>:</w:t>
      </w:r>
    </w:p>
    <w:p w14:paraId="1D43C04F" w14:textId="5D1E4CF8" w:rsidR="00830EC0" w:rsidRPr="00D51C6D" w:rsidRDefault="00830EC0" w:rsidP="00830EC0">
      <w:pPr>
        <w:pStyle w:val="BodyText"/>
        <w:rPr>
          <w:sz w:val="24"/>
          <w:szCs w:val="24"/>
        </w:rPr>
      </w:pPr>
      <w:r w:rsidRPr="00D51C6D">
        <w:rPr>
          <w:sz w:val="24"/>
          <w:szCs w:val="24"/>
        </w:rPr>
        <w:t xml:space="preserve">The Yakama Nation’s </w:t>
      </w:r>
      <w:r w:rsidR="00F51967">
        <w:rPr>
          <w:sz w:val="24"/>
          <w:szCs w:val="24"/>
        </w:rPr>
        <w:t>Owner’s Representative</w:t>
      </w:r>
      <w:r w:rsidRPr="00D51C6D">
        <w:rPr>
          <w:sz w:val="24"/>
          <w:szCs w:val="24"/>
        </w:rPr>
        <w:t>s for this project include:</w:t>
      </w:r>
    </w:p>
    <w:p w14:paraId="4B355377" w14:textId="5687AFB5" w:rsidR="00830EC0" w:rsidRPr="00D51C6D" w:rsidRDefault="00C02BBD" w:rsidP="00185B57">
      <w:pPr>
        <w:pStyle w:val="BodyText"/>
        <w:numPr>
          <w:ilvl w:val="0"/>
          <w:numId w:val="13"/>
        </w:numPr>
        <w:overflowPunct/>
        <w:adjustRightInd/>
        <w:spacing w:after="120"/>
        <w:jc w:val="left"/>
        <w:rPr>
          <w:sz w:val="24"/>
          <w:szCs w:val="24"/>
        </w:rPr>
      </w:pPr>
      <w:r>
        <w:rPr>
          <w:sz w:val="24"/>
          <w:szCs w:val="24"/>
        </w:rPr>
        <w:fldChar w:fldCharType="begin">
          <w:ffData>
            <w:name w:val="Text33"/>
            <w:enabled/>
            <w:calcOnExit w:val="0"/>
            <w:textInput>
              <w:default w:val="Kelly Clayton"/>
            </w:textInput>
          </w:ffData>
        </w:fldChar>
      </w:r>
      <w:r>
        <w:rPr>
          <w:sz w:val="24"/>
          <w:szCs w:val="24"/>
        </w:rPr>
        <w:instrText xml:space="preserve"> </w:instrText>
      </w:r>
      <w:bookmarkStart w:id="247" w:name="Text33"/>
      <w:r>
        <w:rPr>
          <w:sz w:val="24"/>
          <w:szCs w:val="24"/>
        </w:rPr>
        <w:instrText xml:space="preserve">FORMTEXT </w:instrText>
      </w:r>
      <w:r>
        <w:rPr>
          <w:sz w:val="24"/>
          <w:szCs w:val="24"/>
        </w:rPr>
      </w:r>
      <w:r>
        <w:rPr>
          <w:sz w:val="24"/>
          <w:szCs w:val="24"/>
        </w:rPr>
        <w:fldChar w:fldCharType="separate"/>
      </w:r>
      <w:r w:rsidR="00A610BB">
        <w:rPr>
          <w:noProof/>
          <w:sz w:val="24"/>
          <w:szCs w:val="24"/>
        </w:rPr>
        <w:t>Brandon Rossi</w:t>
      </w:r>
      <w:r>
        <w:rPr>
          <w:sz w:val="24"/>
          <w:szCs w:val="24"/>
        </w:rPr>
        <w:fldChar w:fldCharType="end"/>
      </w:r>
      <w:bookmarkEnd w:id="247"/>
      <w:r w:rsidR="00830EC0" w:rsidRPr="00D51C6D">
        <w:rPr>
          <w:sz w:val="24"/>
          <w:szCs w:val="24"/>
        </w:rPr>
        <w:t xml:space="preserve"> </w:t>
      </w:r>
    </w:p>
    <w:p w14:paraId="57CFE1FB" w14:textId="763EAE3E" w:rsidR="00830EC0" w:rsidRPr="00D51C6D" w:rsidRDefault="00C02BBD" w:rsidP="00185B57">
      <w:pPr>
        <w:pStyle w:val="BodyText"/>
        <w:numPr>
          <w:ilvl w:val="0"/>
          <w:numId w:val="13"/>
        </w:numPr>
        <w:overflowPunct/>
        <w:adjustRightInd/>
        <w:spacing w:after="120"/>
        <w:jc w:val="left"/>
        <w:rPr>
          <w:sz w:val="24"/>
          <w:szCs w:val="24"/>
        </w:rPr>
      </w:pPr>
      <w:r>
        <w:rPr>
          <w:sz w:val="24"/>
          <w:szCs w:val="24"/>
        </w:rPr>
        <w:fldChar w:fldCharType="begin">
          <w:ffData>
            <w:name w:val="Text34"/>
            <w:enabled/>
            <w:calcOnExit w:val="0"/>
            <w:textInput>
              <w:default w:val="Tara O'Rourke"/>
            </w:textInput>
          </w:ffData>
        </w:fldChar>
      </w:r>
      <w:r>
        <w:rPr>
          <w:sz w:val="24"/>
          <w:szCs w:val="24"/>
        </w:rPr>
        <w:instrText xml:space="preserve"> </w:instrText>
      </w:r>
      <w:bookmarkStart w:id="248" w:name="Text34"/>
      <w:r>
        <w:rPr>
          <w:sz w:val="24"/>
          <w:szCs w:val="24"/>
        </w:rPr>
        <w:instrText xml:space="preserve">FORMTEXT </w:instrText>
      </w:r>
      <w:r>
        <w:rPr>
          <w:sz w:val="24"/>
          <w:szCs w:val="24"/>
        </w:rPr>
      </w:r>
      <w:r>
        <w:rPr>
          <w:sz w:val="24"/>
          <w:szCs w:val="24"/>
        </w:rPr>
        <w:fldChar w:fldCharType="separate"/>
      </w:r>
      <w:r>
        <w:rPr>
          <w:noProof/>
          <w:sz w:val="24"/>
          <w:szCs w:val="24"/>
        </w:rPr>
        <w:t>Tara O'Rourke</w:t>
      </w:r>
      <w:r>
        <w:rPr>
          <w:sz w:val="24"/>
          <w:szCs w:val="24"/>
        </w:rPr>
        <w:fldChar w:fldCharType="end"/>
      </w:r>
      <w:bookmarkEnd w:id="248"/>
      <w:r w:rsidR="00830EC0" w:rsidRPr="00D51C6D">
        <w:rPr>
          <w:sz w:val="24"/>
          <w:szCs w:val="24"/>
        </w:rPr>
        <w:t xml:space="preserve">  </w:t>
      </w:r>
    </w:p>
    <w:p w14:paraId="5D1D4DA6" w14:textId="77777777" w:rsidR="00830EC0" w:rsidRPr="00D51C6D" w:rsidRDefault="00830EC0" w:rsidP="00830EC0">
      <w:pPr>
        <w:rPr>
          <w:b/>
          <w:szCs w:val="24"/>
        </w:rPr>
      </w:pPr>
    </w:p>
    <w:p w14:paraId="4838AF9F" w14:textId="77777777" w:rsidR="00830EC0" w:rsidRPr="00D51C6D" w:rsidRDefault="00830EC0" w:rsidP="00185B57">
      <w:pPr>
        <w:pStyle w:val="ListParagraph"/>
        <w:numPr>
          <w:ilvl w:val="0"/>
          <w:numId w:val="12"/>
        </w:numPr>
        <w:spacing w:after="240"/>
        <w:contextualSpacing w:val="0"/>
        <w:jc w:val="both"/>
        <w:rPr>
          <w:szCs w:val="24"/>
        </w:rPr>
      </w:pPr>
      <w:r w:rsidRPr="00D51C6D">
        <w:rPr>
          <w:b/>
          <w:szCs w:val="24"/>
        </w:rPr>
        <w:t xml:space="preserve">Project Tasks: </w:t>
      </w:r>
    </w:p>
    <w:p w14:paraId="41B64A31" w14:textId="3D6CE5DB" w:rsidR="00830EC0" w:rsidRPr="00D51C6D" w:rsidRDefault="00830EC0" w:rsidP="00830EC0">
      <w:pPr>
        <w:pStyle w:val="BodyText"/>
        <w:rPr>
          <w:sz w:val="24"/>
          <w:szCs w:val="24"/>
        </w:rPr>
      </w:pPr>
      <w:r w:rsidRPr="00D51C6D">
        <w:rPr>
          <w:sz w:val="24"/>
          <w:szCs w:val="24"/>
        </w:rPr>
        <w:t xml:space="preserve">All tasks will be completed as per </w:t>
      </w:r>
      <w:r w:rsidRPr="00D51C6D">
        <w:rPr>
          <w:b/>
          <w:sz w:val="24"/>
          <w:szCs w:val="24"/>
        </w:rPr>
        <w:t>Exhibit B</w:t>
      </w:r>
      <w:r w:rsidR="00A610BB">
        <w:rPr>
          <w:sz w:val="24"/>
          <w:szCs w:val="24"/>
        </w:rPr>
        <w:t xml:space="preserve">. </w:t>
      </w:r>
      <w:r w:rsidRPr="00D51C6D">
        <w:rPr>
          <w:sz w:val="24"/>
          <w:szCs w:val="24"/>
        </w:rPr>
        <w:t>Major project elements include but are not limited to the following:</w:t>
      </w:r>
    </w:p>
    <w:p w14:paraId="09491511" w14:textId="77777777" w:rsidR="00830EC0" w:rsidRPr="00D51C6D" w:rsidRDefault="00830EC0" w:rsidP="00830EC0">
      <w:pPr>
        <w:pStyle w:val="NoSpacing"/>
      </w:pPr>
      <w:r w:rsidRPr="00D51C6D">
        <w:fldChar w:fldCharType="begin">
          <w:ffData>
            <w:name w:val="Text35"/>
            <w:enabled/>
            <w:calcOnExit w:val="0"/>
            <w:textInput>
              <w:default w:val="[Summary of tasks to be performed; detail to follow in Exhibit B]."/>
            </w:textInput>
          </w:ffData>
        </w:fldChar>
      </w:r>
      <w:bookmarkStart w:id="249" w:name="Text35"/>
      <w:r w:rsidRPr="00D51C6D">
        <w:instrText xml:space="preserve"> FORMTEXT </w:instrText>
      </w:r>
      <w:r w:rsidRPr="00D51C6D">
        <w:fldChar w:fldCharType="separate"/>
      </w:r>
      <w:r w:rsidRPr="00D51C6D">
        <w:rPr>
          <w:noProof/>
        </w:rPr>
        <w:t>[Summary of tasks to be performed; detail to follow in Exhibit B].</w:t>
      </w:r>
      <w:r w:rsidRPr="00D51C6D">
        <w:fldChar w:fldCharType="end"/>
      </w:r>
      <w:bookmarkEnd w:id="249"/>
    </w:p>
    <w:p w14:paraId="53B9E9CB" w14:textId="77777777" w:rsidR="00830EC0" w:rsidRPr="00D51C6D" w:rsidRDefault="00830EC0" w:rsidP="00830EC0">
      <w:pPr>
        <w:rPr>
          <w:szCs w:val="24"/>
        </w:rPr>
      </w:pPr>
    </w:p>
    <w:p w14:paraId="1E4AE890" w14:textId="77777777" w:rsidR="00830EC0" w:rsidRPr="00D51C6D" w:rsidRDefault="00830EC0" w:rsidP="00185B57">
      <w:pPr>
        <w:pStyle w:val="ListParagraph"/>
        <w:numPr>
          <w:ilvl w:val="0"/>
          <w:numId w:val="12"/>
        </w:numPr>
        <w:spacing w:after="240"/>
        <w:contextualSpacing w:val="0"/>
        <w:jc w:val="both"/>
        <w:rPr>
          <w:szCs w:val="24"/>
        </w:rPr>
      </w:pPr>
      <w:r w:rsidRPr="00D51C6D">
        <w:rPr>
          <w:b/>
          <w:szCs w:val="24"/>
        </w:rPr>
        <w:t>Project Schedule and Key Deliverables:</w:t>
      </w:r>
    </w:p>
    <w:p w14:paraId="3AC8B1A8" w14:textId="77777777" w:rsidR="00830EC0" w:rsidRPr="00D51C6D" w:rsidRDefault="00830EC0" w:rsidP="00830EC0">
      <w:pPr>
        <w:rPr>
          <w:szCs w:val="24"/>
        </w:rPr>
      </w:pPr>
      <w:r w:rsidRPr="00D51C6D">
        <w:rPr>
          <w:szCs w:val="24"/>
        </w:rPr>
        <w:fldChar w:fldCharType="begin">
          <w:ffData>
            <w:name w:val="Text36"/>
            <w:enabled/>
            <w:calcOnExit w:val="0"/>
            <w:textInput>
              <w:default w:val="[Describe the deliverables / work product which the Contractor is expected to produce, and the time frame by which such work product is to be produced.]"/>
            </w:textInput>
          </w:ffData>
        </w:fldChar>
      </w:r>
      <w:bookmarkStart w:id="250" w:name="Text36"/>
      <w:r w:rsidRPr="00D51C6D">
        <w:rPr>
          <w:szCs w:val="24"/>
        </w:rPr>
        <w:instrText xml:space="preserve"> FORMTEXT </w:instrText>
      </w:r>
      <w:r w:rsidRPr="00D51C6D">
        <w:rPr>
          <w:szCs w:val="24"/>
        </w:rPr>
      </w:r>
      <w:r w:rsidRPr="00D51C6D">
        <w:rPr>
          <w:szCs w:val="24"/>
        </w:rPr>
        <w:fldChar w:fldCharType="separate"/>
      </w:r>
      <w:r w:rsidRPr="00D51C6D">
        <w:rPr>
          <w:noProof/>
          <w:szCs w:val="24"/>
        </w:rPr>
        <w:t>[Describe the deliverables / work product which the Contractor is expected to produce, and the time frame by which such work product is to be produced.]</w:t>
      </w:r>
      <w:r w:rsidRPr="00D51C6D">
        <w:rPr>
          <w:szCs w:val="24"/>
        </w:rPr>
        <w:fldChar w:fldCharType="end"/>
      </w:r>
      <w:bookmarkEnd w:id="250"/>
    </w:p>
    <w:p w14:paraId="40544F9A" w14:textId="77777777" w:rsidR="00830EC0" w:rsidRPr="00D51C6D" w:rsidRDefault="00830EC0" w:rsidP="00830EC0">
      <w:pPr>
        <w:rPr>
          <w:szCs w:val="24"/>
        </w:rPr>
      </w:pPr>
    </w:p>
    <w:p w14:paraId="7D7E8B0D" w14:textId="77777777" w:rsidR="00830EC0" w:rsidRPr="00D51C6D" w:rsidRDefault="00830EC0" w:rsidP="00185B57">
      <w:pPr>
        <w:pStyle w:val="ListParagraph"/>
        <w:numPr>
          <w:ilvl w:val="0"/>
          <w:numId w:val="12"/>
        </w:numPr>
        <w:spacing w:after="240"/>
        <w:contextualSpacing w:val="0"/>
        <w:jc w:val="both"/>
        <w:rPr>
          <w:b/>
          <w:szCs w:val="24"/>
        </w:rPr>
      </w:pPr>
      <w:r w:rsidRPr="00D51C6D">
        <w:rPr>
          <w:b/>
          <w:szCs w:val="24"/>
        </w:rPr>
        <w:t>Contractor Obligations:</w:t>
      </w:r>
    </w:p>
    <w:p w14:paraId="7AA97631" w14:textId="3DBFBA0E" w:rsidR="00830EC0" w:rsidRPr="00D51C6D" w:rsidRDefault="00830EC0" w:rsidP="00830EC0">
      <w:pPr>
        <w:rPr>
          <w:szCs w:val="24"/>
        </w:rPr>
      </w:pPr>
      <w:r w:rsidRPr="00D51C6D">
        <w:rPr>
          <w:szCs w:val="24"/>
        </w:rPr>
        <w:t xml:space="preserve">The Contractor shall furnish all supervision, labor, equipment and tools necessary to complete the project as described in </w:t>
      </w:r>
      <w:r w:rsidRPr="00D51C6D">
        <w:rPr>
          <w:b/>
          <w:szCs w:val="24"/>
        </w:rPr>
        <w:t>Exhibit B</w:t>
      </w:r>
      <w:r w:rsidR="00A610BB">
        <w:rPr>
          <w:szCs w:val="24"/>
        </w:rPr>
        <w:t xml:space="preserve">. </w:t>
      </w:r>
    </w:p>
    <w:p w14:paraId="52283B66" w14:textId="77777777" w:rsidR="00830EC0" w:rsidRPr="00D51C6D" w:rsidRDefault="00830EC0" w:rsidP="00830EC0">
      <w:pPr>
        <w:rPr>
          <w:szCs w:val="24"/>
        </w:rPr>
      </w:pPr>
    </w:p>
    <w:p w14:paraId="6C7B8CCC" w14:textId="77777777" w:rsidR="00830EC0" w:rsidRPr="00D51C6D" w:rsidRDefault="00830EC0" w:rsidP="00185B57">
      <w:pPr>
        <w:pStyle w:val="ListParagraph"/>
        <w:numPr>
          <w:ilvl w:val="0"/>
          <w:numId w:val="12"/>
        </w:numPr>
        <w:spacing w:after="240"/>
        <w:contextualSpacing w:val="0"/>
        <w:jc w:val="both"/>
        <w:rPr>
          <w:b/>
          <w:szCs w:val="24"/>
        </w:rPr>
      </w:pPr>
      <w:r w:rsidRPr="00D51C6D">
        <w:rPr>
          <w:b/>
          <w:szCs w:val="24"/>
        </w:rPr>
        <w:t>Consistent Satisfactory Progress</w:t>
      </w:r>
    </w:p>
    <w:p w14:paraId="5AD558A8" w14:textId="4FD671FF" w:rsidR="00830EC0" w:rsidRPr="00D51C6D" w:rsidRDefault="00830EC0" w:rsidP="00830EC0">
      <w:pPr>
        <w:pStyle w:val="BodyText"/>
        <w:rPr>
          <w:sz w:val="24"/>
          <w:szCs w:val="24"/>
        </w:rPr>
      </w:pPr>
      <w:r w:rsidRPr="00D51C6D">
        <w:rPr>
          <w:sz w:val="24"/>
          <w:szCs w:val="24"/>
        </w:rPr>
        <w:t>Consistent satisfactory progress in this project will be required</w:t>
      </w:r>
      <w:r w:rsidR="00A610BB">
        <w:rPr>
          <w:sz w:val="24"/>
          <w:szCs w:val="24"/>
        </w:rPr>
        <w:t xml:space="preserve">. </w:t>
      </w:r>
      <w:r w:rsidRPr="00D51C6D">
        <w:rPr>
          <w:sz w:val="24"/>
          <w:szCs w:val="24"/>
        </w:rPr>
        <w:t>Satisfactory progress will be measured by both the quality and quantity of work</w:t>
      </w:r>
      <w:r w:rsidR="00A610BB">
        <w:rPr>
          <w:sz w:val="24"/>
          <w:szCs w:val="24"/>
        </w:rPr>
        <w:t xml:space="preserve">. </w:t>
      </w:r>
      <w:r w:rsidRPr="00D51C6D">
        <w:rPr>
          <w:sz w:val="24"/>
          <w:szCs w:val="24"/>
        </w:rPr>
        <w:t>If for any reason no work is performed, the Contractor may be given a notice of contract cancellation</w:t>
      </w:r>
      <w:r w:rsidR="00A610BB">
        <w:rPr>
          <w:sz w:val="24"/>
          <w:szCs w:val="24"/>
        </w:rPr>
        <w:t xml:space="preserve">. </w:t>
      </w:r>
      <w:r w:rsidRPr="00D51C6D">
        <w:rPr>
          <w:sz w:val="24"/>
          <w:szCs w:val="24"/>
        </w:rPr>
        <w:t xml:space="preserve">Consistent satisfactory progress will also be determined by the Contractor’s demonstrated ability to perform all work tasks described in </w:t>
      </w:r>
      <w:r w:rsidRPr="00D51C6D">
        <w:rPr>
          <w:b/>
          <w:sz w:val="24"/>
          <w:szCs w:val="24"/>
        </w:rPr>
        <w:t>Exhibit B</w:t>
      </w:r>
      <w:r w:rsidR="00A610BB">
        <w:rPr>
          <w:sz w:val="24"/>
          <w:szCs w:val="24"/>
        </w:rPr>
        <w:t xml:space="preserve">. </w:t>
      </w:r>
      <w:r w:rsidRPr="00D51C6D">
        <w:rPr>
          <w:sz w:val="24"/>
          <w:szCs w:val="24"/>
        </w:rPr>
        <w:t>If it appears that the Contractor is unable to complete the project tasks within the permitting work window, the Contractor may be given a notice of contract cancellation</w:t>
      </w:r>
      <w:r w:rsidR="00A610BB">
        <w:rPr>
          <w:sz w:val="24"/>
          <w:szCs w:val="24"/>
        </w:rPr>
        <w:t xml:space="preserve">. </w:t>
      </w:r>
      <w:r w:rsidRPr="00D51C6D">
        <w:rPr>
          <w:sz w:val="24"/>
          <w:szCs w:val="24"/>
        </w:rPr>
        <w:t xml:space="preserve"> The Yakama Nation’s </w:t>
      </w:r>
      <w:r w:rsidR="00F51967">
        <w:rPr>
          <w:sz w:val="24"/>
          <w:szCs w:val="24"/>
        </w:rPr>
        <w:t>Owner’s Representative</w:t>
      </w:r>
      <w:r w:rsidRPr="00D51C6D">
        <w:rPr>
          <w:sz w:val="24"/>
          <w:szCs w:val="24"/>
        </w:rPr>
        <w:t xml:space="preserve"> will monitor progress closely</w:t>
      </w:r>
      <w:r w:rsidR="00A610BB">
        <w:rPr>
          <w:sz w:val="24"/>
          <w:szCs w:val="24"/>
        </w:rPr>
        <w:t xml:space="preserve">. </w:t>
      </w:r>
    </w:p>
    <w:p w14:paraId="45B70A42" w14:textId="77777777" w:rsidR="00830EC0" w:rsidRPr="00D51C6D" w:rsidRDefault="00830EC0" w:rsidP="00830EC0">
      <w:pPr>
        <w:pStyle w:val="BodyText"/>
        <w:rPr>
          <w:sz w:val="24"/>
          <w:szCs w:val="24"/>
        </w:rPr>
      </w:pPr>
    </w:p>
    <w:p w14:paraId="1A116F07" w14:textId="77777777" w:rsidR="00830EC0" w:rsidRPr="00D51C6D" w:rsidRDefault="00830EC0" w:rsidP="00185B57">
      <w:pPr>
        <w:pStyle w:val="ListParagraph"/>
        <w:numPr>
          <w:ilvl w:val="0"/>
          <w:numId w:val="12"/>
        </w:numPr>
        <w:spacing w:after="240"/>
        <w:contextualSpacing w:val="0"/>
        <w:jc w:val="both"/>
        <w:rPr>
          <w:b/>
          <w:szCs w:val="24"/>
        </w:rPr>
      </w:pPr>
      <w:r w:rsidRPr="00D51C6D">
        <w:rPr>
          <w:b/>
          <w:szCs w:val="24"/>
        </w:rPr>
        <w:t>Applicable Documents:</w:t>
      </w:r>
    </w:p>
    <w:p w14:paraId="29DD2C59" w14:textId="0EEBDABC" w:rsidR="00830EC0" w:rsidRPr="00D51C6D" w:rsidRDefault="00830EC0" w:rsidP="00830EC0">
      <w:pPr>
        <w:rPr>
          <w:szCs w:val="24"/>
        </w:rPr>
      </w:pPr>
      <w:r w:rsidRPr="00D51C6D">
        <w:rPr>
          <w:szCs w:val="24"/>
        </w:rPr>
        <w:fldChar w:fldCharType="begin">
          <w:ffData>
            <w:name w:val="Text37"/>
            <w:enabled/>
            <w:calcOnExit w:val="0"/>
            <w:textInput>
              <w:default w:val="[This is an optional section, which you may not need to include in your Project Overview.  However, if the work involves the use of, or is subject to the terms of outside documents, you should list them here, and attach them to the Contract Agreement.]"/>
            </w:textInput>
          </w:ffData>
        </w:fldChar>
      </w:r>
      <w:bookmarkStart w:id="251" w:name="Text37"/>
      <w:r w:rsidRPr="00D51C6D">
        <w:rPr>
          <w:szCs w:val="24"/>
        </w:rPr>
        <w:instrText xml:space="preserve"> FORMTEXT </w:instrText>
      </w:r>
      <w:r w:rsidRPr="00D51C6D">
        <w:rPr>
          <w:szCs w:val="24"/>
        </w:rPr>
      </w:r>
      <w:r w:rsidRPr="00D51C6D">
        <w:rPr>
          <w:szCs w:val="24"/>
        </w:rPr>
        <w:fldChar w:fldCharType="separate"/>
      </w:r>
      <w:r w:rsidRPr="00D51C6D">
        <w:rPr>
          <w:noProof/>
          <w:szCs w:val="24"/>
        </w:rPr>
        <w:t>[This is an optional section, which you may not need to include in your Project Overview</w:t>
      </w:r>
      <w:r w:rsidR="00A610BB">
        <w:rPr>
          <w:noProof/>
          <w:szCs w:val="24"/>
        </w:rPr>
        <w:t xml:space="preserve">. </w:t>
      </w:r>
      <w:r w:rsidRPr="00D51C6D">
        <w:rPr>
          <w:noProof/>
          <w:szCs w:val="24"/>
        </w:rPr>
        <w:t>However, if the work involves the use of, or is subject to the terms of outside documents, you should list them here, and attach them to the Contract Agreement.]</w:t>
      </w:r>
      <w:r w:rsidRPr="00D51C6D">
        <w:rPr>
          <w:szCs w:val="24"/>
        </w:rPr>
        <w:fldChar w:fldCharType="end"/>
      </w:r>
      <w:bookmarkEnd w:id="251"/>
    </w:p>
    <w:p w14:paraId="24FB0CC7" w14:textId="77777777" w:rsidR="00830EC0" w:rsidRPr="00D51C6D" w:rsidRDefault="00830EC0" w:rsidP="00830EC0">
      <w:pPr>
        <w:rPr>
          <w:szCs w:val="24"/>
        </w:rPr>
      </w:pPr>
    </w:p>
    <w:p w14:paraId="4E25FBD8" w14:textId="77777777" w:rsidR="00830EC0" w:rsidRPr="00D51C6D" w:rsidRDefault="00830EC0" w:rsidP="00830EC0">
      <w:pPr>
        <w:rPr>
          <w:szCs w:val="24"/>
        </w:rPr>
      </w:pPr>
    </w:p>
    <w:p w14:paraId="223B673C" w14:textId="77777777" w:rsidR="00830EC0" w:rsidRPr="00D51C6D" w:rsidRDefault="00830EC0" w:rsidP="00830EC0">
      <w:pPr>
        <w:rPr>
          <w:b/>
          <w:szCs w:val="24"/>
        </w:rPr>
      </w:pPr>
      <w:r w:rsidRPr="00D51C6D">
        <w:rPr>
          <w:b/>
          <w:szCs w:val="24"/>
        </w:rPr>
        <w:fldChar w:fldCharType="begin">
          <w:ffData>
            <w:name w:val="Text38"/>
            <w:enabled/>
            <w:calcOnExit w:val="0"/>
            <w:textInput>
              <w:default w:val="[Use this space to insert other sections or informaiton, if necessary.]"/>
            </w:textInput>
          </w:ffData>
        </w:fldChar>
      </w:r>
      <w:bookmarkStart w:id="252" w:name="Text38"/>
      <w:r w:rsidRPr="00D51C6D">
        <w:rPr>
          <w:b/>
          <w:szCs w:val="24"/>
        </w:rPr>
        <w:instrText xml:space="preserve"> FORMTEXT </w:instrText>
      </w:r>
      <w:r w:rsidRPr="00D51C6D">
        <w:rPr>
          <w:b/>
          <w:szCs w:val="24"/>
        </w:rPr>
      </w:r>
      <w:r w:rsidRPr="00D51C6D">
        <w:rPr>
          <w:b/>
          <w:szCs w:val="24"/>
        </w:rPr>
        <w:fldChar w:fldCharType="separate"/>
      </w:r>
      <w:r w:rsidRPr="00D51C6D">
        <w:rPr>
          <w:b/>
          <w:noProof/>
          <w:szCs w:val="24"/>
        </w:rPr>
        <w:t>[Use this space to insert other sections or informaiton, if necessary.]</w:t>
      </w:r>
      <w:r w:rsidRPr="00D51C6D">
        <w:rPr>
          <w:b/>
          <w:szCs w:val="24"/>
        </w:rPr>
        <w:fldChar w:fldCharType="end"/>
      </w:r>
      <w:bookmarkEnd w:id="252"/>
    </w:p>
    <w:p w14:paraId="5BF43380" w14:textId="77777777" w:rsidR="00830EC0" w:rsidRPr="00D51C6D" w:rsidRDefault="00830EC0" w:rsidP="00830EC0">
      <w:pPr>
        <w:rPr>
          <w:szCs w:val="24"/>
        </w:rPr>
      </w:pPr>
    </w:p>
    <w:p w14:paraId="42689303" w14:textId="77777777" w:rsidR="00830EC0" w:rsidRPr="00A53DC1" w:rsidRDefault="00830EC0" w:rsidP="00830EC0">
      <w:pPr>
        <w:rPr>
          <w:spacing w:val="-3"/>
          <w:szCs w:val="24"/>
        </w:rPr>
      </w:pPr>
      <w:r w:rsidRPr="00D51C6D">
        <w:rPr>
          <w:szCs w:val="24"/>
        </w:rPr>
        <w:br w:type="page"/>
      </w:r>
    </w:p>
    <w:p w14:paraId="40DCA7F1" w14:textId="0539C5F0" w:rsidR="00830EC0" w:rsidRDefault="00830EC0" w:rsidP="00C01E6F">
      <w:pPr>
        <w:pStyle w:val="Heading1"/>
        <w:jc w:val="center"/>
      </w:pPr>
      <w:bookmarkStart w:id="253" w:name="_Toc222314907"/>
      <w:r>
        <w:lastRenderedPageBreak/>
        <w:t>APPENDIX B.</w:t>
      </w:r>
      <w:bookmarkEnd w:id="253"/>
    </w:p>
    <w:p w14:paraId="6C2397D3" w14:textId="77777777" w:rsidR="00830EC0" w:rsidRDefault="00830EC0" w:rsidP="00830EC0">
      <w:pPr>
        <w:tabs>
          <w:tab w:val="left" w:leader="underscore" w:pos="-1800"/>
        </w:tabs>
        <w:spacing w:after="120"/>
        <w:jc w:val="center"/>
        <w:rPr>
          <w:b/>
          <w:sz w:val="28"/>
          <w:szCs w:val="28"/>
        </w:rPr>
      </w:pPr>
    </w:p>
    <w:p w14:paraId="2C845A3D" w14:textId="744D21A5" w:rsidR="00830EC0" w:rsidRDefault="008D7003" w:rsidP="00AC43B8">
      <w:pPr>
        <w:tabs>
          <w:tab w:val="left" w:leader="underscore" w:pos="-1800"/>
        </w:tabs>
        <w:spacing w:after="120"/>
        <w:rPr>
          <w:b/>
          <w:szCs w:val="24"/>
        </w:rPr>
      </w:pPr>
      <w:r>
        <w:rPr>
          <w:b/>
          <w:szCs w:val="24"/>
        </w:rPr>
        <w:t>PROJECT PLANS</w:t>
      </w:r>
    </w:p>
    <w:p w14:paraId="4E10B858" w14:textId="7347BF85" w:rsidR="00AC43B8" w:rsidRDefault="00AC43B8" w:rsidP="00AC43B8">
      <w:pPr>
        <w:tabs>
          <w:tab w:val="left" w:leader="underscore" w:pos="-1800"/>
        </w:tabs>
        <w:spacing w:after="120"/>
        <w:rPr>
          <w:szCs w:val="24"/>
        </w:rPr>
      </w:pPr>
      <w:r>
        <w:rPr>
          <w:szCs w:val="24"/>
        </w:rPr>
        <w:t xml:space="preserve">PDF document can be found at </w:t>
      </w:r>
      <w:hyperlink r:id="rId29" w:history="1">
        <w:r w:rsidRPr="004D5B37">
          <w:rPr>
            <w:rStyle w:val="Hyperlink"/>
            <w:szCs w:val="24"/>
          </w:rPr>
          <w:t>https://yakamafish-nsn.gov/restore/projects/west-fork-teanaway-river-floodplain-restoration</w:t>
        </w:r>
      </w:hyperlink>
    </w:p>
    <w:p w14:paraId="71909761" w14:textId="023F384F" w:rsidR="00AC43B8" w:rsidRDefault="00AC43B8" w:rsidP="00AC43B8">
      <w:pPr>
        <w:tabs>
          <w:tab w:val="left" w:leader="underscore" w:pos="-1800"/>
        </w:tabs>
        <w:spacing w:after="120"/>
        <w:rPr>
          <w:szCs w:val="24"/>
        </w:rPr>
      </w:pPr>
    </w:p>
    <w:p w14:paraId="4E5FDF54" w14:textId="7A2A29C2" w:rsidR="00AC43B8" w:rsidRPr="00A53DC1" w:rsidRDefault="00AC43B8" w:rsidP="00AC43B8">
      <w:pPr>
        <w:tabs>
          <w:tab w:val="left" w:leader="underscore" w:pos="-1800"/>
        </w:tabs>
        <w:spacing w:after="120"/>
        <w:rPr>
          <w:szCs w:val="24"/>
        </w:rPr>
      </w:pPr>
      <w:r>
        <w:rPr>
          <w:szCs w:val="24"/>
        </w:rPr>
        <w:t xml:space="preserve">Document Title is </w:t>
      </w:r>
      <w:r w:rsidRPr="00AC43B8">
        <w:rPr>
          <w:szCs w:val="24"/>
        </w:rPr>
        <w:t>WF Teanaway 100% Plan Set</w:t>
      </w:r>
    </w:p>
    <w:p w14:paraId="19E57D96" w14:textId="048CD8BE" w:rsidR="003B66E3" w:rsidRDefault="003B66E3" w:rsidP="00107373">
      <w:pPr>
        <w:rPr>
          <w:rFonts w:cs="Arial"/>
        </w:rPr>
      </w:pPr>
    </w:p>
    <w:p w14:paraId="44754530" w14:textId="77777777" w:rsidR="00302B70" w:rsidRDefault="00302B70">
      <w:pPr>
        <w:spacing w:after="160" w:line="278" w:lineRule="auto"/>
        <w:rPr>
          <w:b/>
          <w:sz w:val="28"/>
          <w:szCs w:val="28"/>
        </w:rPr>
      </w:pPr>
      <w:r>
        <w:rPr>
          <w:b/>
          <w:sz w:val="28"/>
          <w:szCs w:val="28"/>
        </w:rPr>
        <w:br w:type="page"/>
      </w:r>
    </w:p>
    <w:p w14:paraId="0E07AB11" w14:textId="213D370A" w:rsidR="00302B70" w:rsidRPr="00302B70" w:rsidRDefault="00302B70" w:rsidP="00C01E6F">
      <w:pPr>
        <w:pStyle w:val="Heading1"/>
        <w:jc w:val="center"/>
      </w:pPr>
      <w:bookmarkStart w:id="254" w:name="_Toc222314908"/>
      <w:r w:rsidRPr="00302B70">
        <w:lastRenderedPageBreak/>
        <w:t>APPENDIX C:</w:t>
      </w:r>
      <w:bookmarkEnd w:id="254"/>
    </w:p>
    <w:p w14:paraId="573A53DC"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OPTIONAL ROADS</w:t>
      </w:r>
    </w:p>
    <w:p w14:paraId="73B010F6"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The specified work on the following roads is not required. Any optional roads reconstructed by the Contractor must meet all the specifications in the road plan.</w:t>
      </w:r>
    </w:p>
    <w:p w14:paraId="448798BD" w14:textId="77777777" w:rsidR="00302B70" w:rsidRPr="00302B70" w:rsidRDefault="00302B70" w:rsidP="00302B70">
      <w:pPr>
        <w:ind w:left="720"/>
        <w:rPr>
          <w:rFonts w:ascii="Calibri" w:eastAsia="Aptos" w:hAnsi="Calibri" w:cs="Calibri"/>
          <w:szCs w:val="24"/>
        </w:rPr>
      </w:pPr>
    </w:p>
    <w:tbl>
      <w:tblPr>
        <w:tblW w:w="0" w:type="auto"/>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44"/>
        <w:gridCol w:w="2648"/>
        <w:gridCol w:w="3575"/>
      </w:tblGrid>
      <w:tr w:rsidR="00302B70" w:rsidRPr="00302B70" w14:paraId="25D13084" w14:textId="77777777" w:rsidTr="00302B70">
        <w:tc>
          <w:tcPr>
            <w:tcW w:w="1944" w:type="dxa"/>
          </w:tcPr>
          <w:p w14:paraId="20FB6FBE"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648" w:type="dxa"/>
          </w:tcPr>
          <w:p w14:paraId="68FA80C5"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c>
          <w:tcPr>
            <w:tcW w:w="3575" w:type="dxa"/>
          </w:tcPr>
          <w:p w14:paraId="6D2B00F9"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Type</w:t>
            </w:r>
          </w:p>
        </w:tc>
      </w:tr>
      <w:tr w:rsidR="00302B70" w:rsidRPr="00302B70" w14:paraId="645ADEC6" w14:textId="77777777" w:rsidTr="00302B70">
        <w:tc>
          <w:tcPr>
            <w:tcW w:w="1944" w:type="dxa"/>
          </w:tcPr>
          <w:p w14:paraId="653F0CB2"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648" w:type="dxa"/>
          </w:tcPr>
          <w:p w14:paraId="3ED6F33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240+05 to 244+00</w:t>
            </w:r>
          </w:p>
        </w:tc>
        <w:tc>
          <w:tcPr>
            <w:tcW w:w="3575" w:type="dxa"/>
          </w:tcPr>
          <w:p w14:paraId="573D43B2"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Reconstruction/realignment</w:t>
            </w:r>
          </w:p>
        </w:tc>
      </w:tr>
    </w:tbl>
    <w:p w14:paraId="51A0BC4D" w14:textId="19BB858C" w:rsidR="00302B70" w:rsidRPr="00302B70" w:rsidRDefault="00302B70" w:rsidP="009112EE">
      <w:pPr>
        <w:rPr>
          <w:rFonts w:ascii="Calibri" w:eastAsia="Aptos" w:hAnsi="Calibri" w:cs="Calibri"/>
          <w:szCs w:val="24"/>
        </w:rPr>
      </w:pPr>
    </w:p>
    <w:p w14:paraId="1E64AA92"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RECONSTRUCTION</w:t>
      </w:r>
    </w:p>
    <w:p w14:paraId="16F0594A"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This project includes, but is not limited to the following reconstruction requirements:</w:t>
      </w:r>
    </w:p>
    <w:p w14:paraId="1D9E32D8" w14:textId="77777777" w:rsidR="00302B70" w:rsidRPr="00302B70" w:rsidRDefault="00302B70" w:rsidP="00302B70">
      <w:pPr>
        <w:ind w:left="720"/>
        <w:rPr>
          <w:rFonts w:ascii="Calibri" w:eastAsia="Aptos" w:hAnsi="Calibri" w:cs="Calibri"/>
          <w:szCs w:val="24"/>
        </w:rPr>
      </w:pPr>
    </w:p>
    <w:tbl>
      <w:tblPr>
        <w:tblW w:w="0" w:type="auto"/>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13"/>
        <w:gridCol w:w="2044"/>
        <w:gridCol w:w="4410"/>
      </w:tblGrid>
      <w:tr w:rsidR="00302B70" w:rsidRPr="00302B70" w14:paraId="61E4A8BF" w14:textId="77777777" w:rsidTr="00302B70">
        <w:tc>
          <w:tcPr>
            <w:tcW w:w="1713" w:type="dxa"/>
          </w:tcPr>
          <w:p w14:paraId="59113C78"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044" w:type="dxa"/>
          </w:tcPr>
          <w:p w14:paraId="0549A3AF"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c>
          <w:tcPr>
            <w:tcW w:w="4410" w:type="dxa"/>
          </w:tcPr>
          <w:p w14:paraId="75192D1D"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Requirements</w:t>
            </w:r>
          </w:p>
        </w:tc>
      </w:tr>
      <w:tr w:rsidR="00302B70" w:rsidRPr="00302B70" w14:paraId="4593D0EC" w14:textId="77777777" w:rsidTr="00302B70">
        <w:tc>
          <w:tcPr>
            <w:tcW w:w="1713" w:type="dxa"/>
          </w:tcPr>
          <w:p w14:paraId="1C2A80E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044" w:type="dxa"/>
          </w:tcPr>
          <w:p w14:paraId="25A0E04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240+05 to 244+00</w:t>
            </w:r>
          </w:p>
        </w:tc>
        <w:tc>
          <w:tcPr>
            <w:tcW w:w="4410" w:type="dxa"/>
          </w:tcPr>
          <w:p w14:paraId="27C82DD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Clearing, grubbing, excavation, ditching</w:t>
            </w:r>
          </w:p>
        </w:tc>
      </w:tr>
    </w:tbl>
    <w:p w14:paraId="156F2414" w14:textId="3A3F94E9" w:rsidR="00302B70" w:rsidRPr="00302B70" w:rsidRDefault="00302B70" w:rsidP="009112EE">
      <w:pPr>
        <w:rPr>
          <w:rFonts w:ascii="Aptos" w:eastAsia="Aptos" w:hAnsi="Aptos"/>
          <w:sz w:val="22"/>
          <w:szCs w:val="22"/>
        </w:rPr>
      </w:pPr>
    </w:p>
    <w:p w14:paraId="63C7C64A"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ROAD DIMENSIONS</w:t>
      </w:r>
    </w:p>
    <w:p w14:paraId="020EF97A"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Contractor shall perform road work in accordance with the dimensions shown on the TYPICAL SECTION SHEET and the specifications within this road plan.</w:t>
      </w:r>
    </w:p>
    <w:p w14:paraId="7F28AC18" w14:textId="15398B76" w:rsidR="00302B70" w:rsidRPr="00302B70" w:rsidRDefault="00302B70" w:rsidP="00302B70">
      <w:pPr>
        <w:rPr>
          <w:rFonts w:ascii="Calibri" w:eastAsia="Aptos" w:hAnsi="Calibri" w:cs="Calibri"/>
          <w:szCs w:val="24"/>
        </w:rPr>
      </w:pPr>
    </w:p>
    <w:p w14:paraId="565F0C9A"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ROAD TOLERANCES</w:t>
      </w:r>
    </w:p>
    <w:p w14:paraId="177361C4"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Contractor shall perform road work within the tolerances listed below. The tolerance class for each road is listed on the TYPICAL SECTION SHEET.</w:t>
      </w:r>
    </w:p>
    <w:p w14:paraId="407A4C4F" w14:textId="77777777" w:rsidR="00302B70" w:rsidRPr="00302B70" w:rsidRDefault="00302B70" w:rsidP="00302B70">
      <w:pPr>
        <w:ind w:left="720"/>
        <w:rPr>
          <w:rFonts w:ascii="Calibri" w:eastAsia="Aptos" w:hAnsi="Calibri" w:cs="Calibri"/>
          <w:szCs w:val="24"/>
        </w:rPr>
      </w:pPr>
    </w:p>
    <w:tbl>
      <w:tblPr>
        <w:tblW w:w="0" w:type="auto"/>
        <w:tblInd w:w="8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87"/>
        <w:gridCol w:w="930"/>
        <w:gridCol w:w="930"/>
        <w:gridCol w:w="930"/>
      </w:tblGrid>
      <w:tr w:rsidR="00302B70" w:rsidRPr="00302B70" w14:paraId="7D65BE4C" w14:textId="77777777" w:rsidTr="00302B70">
        <w:tc>
          <w:tcPr>
            <w:tcW w:w="3487" w:type="dxa"/>
          </w:tcPr>
          <w:p w14:paraId="2ECE3DB4"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u w:val="single"/>
              </w:rPr>
              <w:t>Tolerance Class</w:t>
            </w:r>
          </w:p>
        </w:tc>
        <w:tc>
          <w:tcPr>
            <w:tcW w:w="930" w:type="dxa"/>
          </w:tcPr>
          <w:p w14:paraId="3921F569"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u w:val="single"/>
              </w:rPr>
              <w:t>A</w:t>
            </w:r>
          </w:p>
        </w:tc>
        <w:tc>
          <w:tcPr>
            <w:tcW w:w="930" w:type="dxa"/>
          </w:tcPr>
          <w:p w14:paraId="66D0A0DF"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u w:val="single"/>
              </w:rPr>
              <w:t>B</w:t>
            </w:r>
          </w:p>
        </w:tc>
        <w:tc>
          <w:tcPr>
            <w:tcW w:w="930" w:type="dxa"/>
          </w:tcPr>
          <w:p w14:paraId="6CB88225"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u w:val="single"/>
              </w:rPr>
              <w:t>C</w:t>
            </w:r>
          </w:p>
        </w:tc>
      </w:tr>
      <w:tr w:rsidR="00302B70" w:rsidRPr="00302B70" w14:paraId="3FA6A580" w14:textId="77777777" w:rsidTr="00302B70">
        <w:tc>
          <w:tcPr>
            <w:tcW w:w="3487" w:type="dxa"/>
          </w:tcPr>
          <w:p w14:paraId="4342695D"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Road and Subgrade Width (feet)</w:t>
            </w:r>
          </w:p>
        </w:tc>
        <w:tc>
          <w:tcPr>
            <w:tcW w:w="930" w:type="dxa"/>
          </w:tcPr>
          <w:p w14:paraId="65D0E315"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+1.5</w:t>
            </w:r>
          </w:p>
        </w:tc>
        <w:tc>
          <w:tcPr>
            <w:tcW w:w="930" w:type="dxa"/>
          </w:tcPr>
          <w:p w14:paraId="19A495B7"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+1.5</w:t>
            </w:r>
          </w:p>
        </w:tc>
        <w:tc>
          <w:tcPr>
            <w:tcW w:w="930" w:type="dxa"/>
          </w:tcPr>
          <w:p w14:paraId="5A105556"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+2.0</w:t>
            </w:r>
          </w:p>
        </w:tc>
      </w:tr>
      <w:tr w:rsidR="00302B70" w:rsidRPr="00302B70" w14:paraId="6D859A2E" w14:textId="77777777" w:rsidTr="00302B70">
        <w:tc>
          <w:tcPr>
            <w:tcW w:w="3487" w:type="dxa"/>
          </w:tcPr>
          <w:p w14:paraId="7727F07F"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Subgrade Elevation (feet +/-)</w:t>
            </w:r>
          </w:p>
        </w:tc>
        <w:tc>
          <w:tcPr>
            <w:tcW w:w="930" w:type="dxa"/>
          </w:tcPr>
          <w:p w14:paraId="52421F89"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0.5</w:t>
            </w:r>
          </w:p>
        </w:tc>
        <w:tc>
          <w:tcPr>
            <w:tcW w:w="930" w:type="dxa"/>
          </w:tcPr>
          <w:p w14:paraId="4DC0BE15"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1.0</w:t>
            </w:r>
          </w:p>
        </w:tc>
        <w:tc>
          <w:tcPr>
            <w:tcW w:w="930" w:type="dxa"/>
          </w:tcPr>
          <w:p w14:paraId="76491A5F"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2.0</w:t>
            </w:r>
          </w:p>
        </w:tc>
      </w:tr>
      <w:tr w:rsidR="00302B70" w:rsidRPr="00302B70" w14:paraId="3248A3A1" w14:textId="77777777" w:rsidTr="00302B70">
        <w:tc>
          <w:tcPr>
            <w:tcW w:w="3487" w:type="dxa"/>
          </w:tcPr>
          <w:p w14:paraId="3978D7AA"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Centerline alignment (feet lt./rt.)</w:t>
            </w:r>
          </w:p>
        </w:tc>
        <w:tc>
          <w:tcPr>
            <w:tcW w:w="930" w:type="dxa"/>
          </w:tcPr>
          <w:p w14:paraId="6BF65F75"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1.0</w:t>
            </w:r>
          </w:p>
        </w:tc>
        <w:tc>
          <w:tcPr>
            <w:tcW w:w="930" w:type="dxa"/>
          </w:tcPr>
          <w:p w14:paraId="65B90F60"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1.5</w:t>
            </w:r>
          </w:p>
        </w:tc>
        <w:tc>
          <w:tcPr>
            <w:tcW w:w="930" w:type="dxa"/>
          </w:tcPr>
          <w:p w14:paraId="078FCA18" w14:textId="77777777" w:rsidR="00302B70" w:rsidRPr="00302B70" w:rsidRDefault="00302B70" w:rsidP="00302B70">
            <w:pPr>
              <w:tabs>
                <w:tab w:val="left" w:pos="1440"/>
                <w:tab w:val="center" w:pos="5220"/>
                <w:tab w:val="center" w:pos="6300"/>
                <w:tab w:val="center" w:pos="7380"/>
                <w:tab w:val="right" w:pos="7560"/>
              </w:tabs>
              <w:jc w:val="center"/>
              <w:rPr>
                <w:rFonts w:ascii="Calibri" w:eastAsia="Aptos" w:hAnsi="Calibri" w:cs="Calibri"/>
                <w:szCs w:val="24"/>
              </w:rPr>
            </w:pPr>
            <w:r w:rsidRPr="00302B70">
              <w:rPr>
                <w:rFonts w:ascii="Calibri" w:eastAsia="Aptos" w:hAnsi="Calibri" w:cs="Calibri"/>
                <w:szCs w:val="24"/>
              </w:rPr>
              <w:t>3.0</w:t>
            </w:r>
          </w:p>
        </w:tc>
      </w:tr>
    </w:tbl>
    <w:p w14:paraId="2E05E98D" w14:textId="3AAA9D03" w:rsidR="00302B70" w:rsidRPr="00302B70" w:rsidRDefault="00302B70" w:rsidP="009112EE">
      <w:pPr>
        <w:rPr>
          <w:rFonts w:ascii="Calibri" w:eastAsia="Aptos" w:hAnsi="Calibri" w:cs="Calibri"/>
          <w:szCs w:val="24"/>
        </w:rPr>
      </w:pPr>
    </w:p>
    <w:p w14:paraId="33DD85FD"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WORK NOTIFICATIONS</w:t>
      </w:r>
    </w:p>
    <w:p w14:paraId="546A047D"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 xml:space="preserve">On the following roads, Contractor shall notify the Project Manager a minimum of 14 calendar days before work begins. </w:t>
      </w:r>
    </w:p>
    <w:p w14:paraId="023B177D" w14:textId="77777777" w:rsidR="00302B70" w:rsidRPr="00302B70" w:rsidRDefault="00302B70" w:rsidP="00302B70">
      <w:pPr>
        <w:ind w:left="720"/>
        <w:rPr>
          <w:rFonts w:ascii="Calibri" w:eastAsia="Aptos" w:hAnsi="Calibri" w:cs="Calibri"/>
          <w:szCs w:val="24"/>
        </w:rPr>
      </w:pPr>
    </w:p>
    <w:tbl>
      <w:tblPr>
        <w:tblW w:w="0" w:type="auto"/>
        <w:tblInd w:w="8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7"/>
        <w:gridCol w:w="2497"/>
      </w:tblGrid>
      <w:tr w:rsidR="00302B70" w:rsidRPr="00302B70" w14:paraId="12F20762" w14:textId="77777777" w:rsidTr="00302B70">
        <w:tc>
          <w:tcPr>
            <w:tcW w:w="1777" w:type="dxa"/>
          </w:tcPr>
          <w:p w14:paraId="3000D55A"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497" w:type="dxa"/>
          </w:tcPr>
          <w:p w14:paraId="2B05A75B"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7745BB17" w14:textId="77777777" w:rsidTr="00302B70">
        <w:tc>
          <w:tcPr>
            <w:tcW w:w="1777" w:type="dxa"/>
          </w:tcPr>
          <w:p w14:paraId="6A11EC5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T4000</w:t>
            </w:r>
          </w:p>
        </w:tc>
        <w:tc>
          <w:tcPr>
            <w:tcW w:w="2497" w:type="dxa"/>
          </w:tcPr>
          <w:p w14:paraId="4CA529E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205+80</w:t>
            </w:r>
          </w:p>
        </w:tc>
      </w:tr>
      <w:tr w:rsidR="00302B70" w:rsidRPr="00302B70" w14:paraId="1F36EA8C" w14:textId="77777777" w:rsidTr="00302B70">
        <w:tc>
          <w:tcPr>
            <w:tcW w:w="1777" w:type="dxa"/>
          </w:tcPr>
          <w:p w14:paraId="49274D54"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T4400</w:t>
            </w:r>
          </w:p>
        </w:tc>
        <w:tc>
          <w:tcPr>
            <w:tcW w:w="2497" w:type="dxa"/>
          </w:tcPr>
          <w:p w14:paraId="03CE5F9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24+45</w:t>
            </w:r>
          </w:p>
        </w:tc>
      </w:tr>
      <w:tr w:rsidR="00302B70" w:rsidRPr="00302B70" w14:paraId="4B6E9105" w14:textId="77777777" w:rsidTr="00302B70">
        <w:tc>
          <w:tcPr>
            <w:tcW w:w="1777" w:type="dxa"/>
          </w:tcPr>
          <w:p w14:paraId="18D0AE8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T4500</w:t>
            </w:r>
          </w:p>
        </w:tc>
        <w:tc>
          <w:tcPr>
            <w:tcW w:w="2497" w:type="dxa"/>
          </w:tcPr>
          <w:p w14:paraId="18C4A805"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32+15</w:t>
            </w:r>
          </w:p>
        </w:tc>
      </w:tr>
      <w:tr w:rsidR="00302B70" w:rsidRPr="00302B70" w14:paraId="7EEC16F0" w14:textId="77777777" w:rsidTr="00302B70">
        <w:tc>
          <w:tcPr>
            <w:tcW w:w="1777" w:type="dxa"/>
          </w:tcPr>
          <w:p w14:paraId="6BBE586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497" w:type="dxa"/>
          </w:tcPr>
          <w:p w14:paraId="0052AE0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123+15 to 248+85</w:t>
            </w:r>
          </w:p>
        </w:tc>
      </w:tr>
      <w:tr w:rsidR="00302B70" w:rsidRPr="00302B70" w14:paraId="12B6E6BD" w14:textId="77777777" w:rsidTr="00302B70">
        <w:tc>
          <w:tcPr>
            <w:tcW w:w="1777" w:type="dxa"/>
          </w:tcPr>
          <w:p w14:paraId="4238FCC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T5300</w:t>
            </w:r>
          </w:p>
        </w:tc>
        <w:tc>
          <w:tcPr>
            <w:tcW w:w="2497" w:type="dxa"/>
          </w:tcPr>
          <w:p w14:paraId="1F47709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79+00</w:t>
            </w:r>
          </w:p>
        </w:tc>
      </w:tr>
      <w:tr w:rsidR="00302B70" w:rsidRPr="00302B70" w14:paraId="2671F92B" w14:textId="77777777" w:rsidTr="00302B70">
        <w:tc>
          <w:tcPr>
            <w:tcW w:w="1777" w:type="dxa"/>
          </w:tcPr>
          <w:p w14:paraId="0DBE95A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T5350</w:t>
            </w:r>
          </w:p>
        </w:tc>
        <w:tc>
          <w:tcPr>
            <w:tcW w:w="2497" w:type="dxa"/>
          </w:tcPr>
          <w:p w14:paraId="637F51C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7+65</w:t>
            </w:r>
          </w:p>
        </w:tc>
      </w:tr>
      <w:tr w:rsidR="00302B70" w:rsidRPr="00302B70" w14:paraId="465C079C" w14:textId="77777777" w:rsidTr="00302B70">
        <w:tc>
          <w:tcPr>
            <w:tcW w:w="1777" w:type="dxa"/>
          </w:tcPr>
          <w:p w14:paraId="7D70BC5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T5352</w:t>
            </w:r>
          </w:p>
        </w:tc>
        <w:tc>
          <w:tcPr>
            <w:tcW w:w="2497" w:type="dxa"/>
          </w:tcPr>
          <w:p w14:paraId="68F627A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4+60</w:t>
            </w:r>
          </w:p>
        </w:tc>
      </w:tr>
    </w:tbl>
    <w:p w14:paraId="539CD29F" w14:textId="77777777" w:rsidR="00302B70" w:rsidRPr="00302B70" w:rsidRDefault="00302B70" w:rsidP="00302B70">
      <w:pPr>
        <w:keepNext/>
        <w:keepLines/>
        <w:outlineLvl w:val="8"/>
        <w:rPr>
          <w:rFonts w:ascii="Calibri" w:hAnsi="Calibri" w:cs="Calibri"/>
          <w:color w:val="272727"/>
          <w:szCs w:val="24"/>
        </w:rPr>
      </w:pPr>
      <w:bookmarkStart w:id="255" w:name="_Ref358383497"/>
      <w:r w:rsidRPr="00302B70">
        <w:rPr>
          <w:rFonts w:ascii="Calibri" w:hAnsi="Calibri" w:cs="Calibri"/>
          <w:color w:val="272727"/>
          <w:szCs w:val="24"/>
        </w:rPr>
        <w:t>ACTIVITY TIMING RESTRICTION</w:t>
      </w:r>
      <w:bookmarkEnd w:id="255"/>
    </w:p>
    <w:p w14:paraId="42490DA1"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The specified activities are not allowed during the listed closure period unless authorized in writing by the Project Manager.</w:t>
      </w:r>
    </w:p>
    <w:p w14:paraId="079CBA99" w14:textId="77777777" w:rsidR="00302B70" w:rsidRPr="00302B70" w:rsidRDefault="00302B70" w:rsidP="00302B70">
      <w:pPr>
        <w:ind w:left="720"/>
        <w:rPr>
          <w:rFonts w:ascii="Calibri" w:eastAsia="Aptos" w:hAnsi="Calibri" w:cs="Calibri"/>
          <w:szCs w:val="24"/>
        </w:rPr>
      </w:pPr>
    </w:p>
    <w:tbl>
      <w:tblPr>
        <w:tblW w:w="8617" w:type="dxa"/>
        <w:tblInd w:w="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28"/>
        <w:gridCol w:w="2209"/>
        <w:gridCol w:w="2160"/>
        <w:gridCol w:w="2520"/>
      </w:tblGrid>
      <w:tr w:rsidR="00302B70" w:rsidRPr="00302B70" w14:paraId="22F703B2" w14:textId="77777777" w:rsidTr="00302B70">
        <w:tc>
          <w:tcPr>
            <w:tcW w:w="1728" w:type="dxa"/>
          </w:tcPr>
          <w:p w14:paraId="22AF42A5"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209" w:type="dxa"/>
          </w:tcPr>
          <w:p w14:paraId="389C7D39"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c>
          <w:tcPr>
            <w:tcW w:w="2160" w:type="dxa"/>
          </w:tcPr>
          <w:p w14:paraId="667CBFE8"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Activity</w:t>
            </w:r>
          </w:p>
        </w:tc>
        <w:tc>
          <w:tcPr>
            <w:tcW w:w="2520" w:type="dxa"/>
          </w:tcPr>
          <w:p w14:paraId="5ADB1D11"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Closure Period</w:t>
            </w:r>
          </w:p>
        </w:tc>
      </w:tr>
      <w:tr w:rsidR="00302B70" w:rsidRPr="00302B70" w14:paraId="08BCB7C8" w14:textId="77777777" w:rsidTr="00302B70">
        <w:tc>
          <w:tcPr>
            <w:tcW w:w="1728" w:type="dxa"/>
          </w:tcPr>
          <w:p w14:paraId="79559A6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T4000</w:t>
            </w:r>
          </w:p>
        </w:tc>
        <w:tc>
          <w:tcPr>
            <w:tcW w:w="2209" w:type="dxa"/>
          </w:tcPr>
          <w:p w14:paraId="641254D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205+80</w:t>
            </w:r>
          </w:p>
        </w:tc>
        <w:tc>
          <w:tcPr>
            <w:tcW w:w="2160" w:type="dxa"/>
            <w:vAlign w:val="center"/>
          </w:tcPr>
          <w:p w14:paraId="2E4D7EB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Maintenance/Haul</w:t>
            </w:r>
          </w:p>
        </w:tc>
        <w:tc>
          <w:tcPr>
            <w:tcW w:w="2520" w:type="dxa"/>
            <w:vAlign w:val="center"/>
          </w:tcPr>
          <w:p w14:paraId="6E031EA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October 15 to May 1</w:t>
            </w:r>
          </w:p>
        </w:tc>
      </w:tr>
      <w:tr w:rsidR="00302B70" w:rsidRPr="00302B70" w14:paraId="74389976" w14:textId="77777777" w:rsidTr="00302B70">
        <w:tc>
          <w:tcPr>
            <w:tcW w:w="1728" w:type="dxa"/>
          </w:tcPr>
          <w:p w14:paraId="4AE31A8B"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T4400</w:t>
            </w:r>
          </w:p>
        </w:tc>
        <w:tc>
          <w:tcPr>
            <w:tcW w:w="2209" w:type="dxa"/>
          </w:tcPr>
          <w:p w14:paraId="057E2AC1"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24+45</w:t>
            </w:r>
          </w:p>
        </w:tc>
        <w:tc>
          <w:tcPr>
            <w:tcW w:w="2160" w:type="dxa"/>
            <w:vAlign w:val="center"/>
          </w:tcPr>
          <w:p w14:paraId="543AE2F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Maintenance/Haul</w:t>
            </w:r>
          </w:p>
        </w:tc>
        <w:tc>
          <w:tcPr>
            <w:tcW w:w="2520" w:type="dxa"/>
            <w:vAlign w:val="center"/>
          </w:tcPr>
          <w:p w14:paraId="7220ED32"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October 15 to May 1</w:t>
            </w:r>
          </w:p>
        </w:tc>
      </w:tr>
      <w:tr w:rsidR="00302B70" w:rsidRPr="00302B70" w14:paraId="39E997FB" w14:textId="77777777" w:rsidTr="00302B70">
        <w:tc>
          <w:tcPr>
            <w:tcW w:w="1728" w:type="dxa"/>
          </w:tcPr>
          <w:p w14:paraId="3A643F4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T4500</w:t>
            </w:r>
          </w:p>
        </w:tc>
        <w:tc>
          <w:tcPr>
            <w:tcW w:w="2209" w:type="dxa"/>
          </w:tcPr>
          <w:p w14:paraId="32DC409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32+15</w:t>
            </w:r>
          </w:p>
        </w:tc>
        <w:tc>
          <w:tcPr>
            <w:tcW w:w="2160" w:type="dxa"/>
            <w:vAlign w:val="center"/>
          </w:tcPr>
          <w:p w14:paraId="46A5AFE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Maintenance/Haul</w:t>
            </w:r>
          </w:p>
        </w:tc>
        <w:tc>
          <w:tcPr>
            <w:tcW w:w="2520" w:type="dxa"/>
            <w:vAlign w:val="center"/>
          </w:tcPr>
          <w:p w14:paraId="5D58FCD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October 15 to May 1</w:t>
            </w:r>
          </w:p>
        </w:tc>
      </w:tr>
      <w:tr w:rsidR="00302B70" w:rsidRPr="00302B70" w14:paraId="572E08D6" w14:textId="77777777" w:rsidTr="00302B70">
        <w:tc>
          <w:tcPr>
            <w:tcW w:w="1728" w:type="dxa"/>
          </w:tcPr>
          <w:p w14:paraId="51784F0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209" w:type="dxa"/>
          </w:tcPr>
          <w:p w14:paraId="0F7C8707"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123+15 to 248+85</w:t>
            </w:r>
          </w:p>
        </w:tc>
        <w:tc>
          <w:tcPr>
            <w:tcW w:w="2160" w:type="dxa"/>
            <w:vAlign w:val="center"/>
          </w:tcPr>
          <w:p w14:paraId="3754D5F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Maintenance/Haul</w:t>
            </w:r>
          </w:p>
        </w:tc>
        <w:tc>
          <w:tcPr>
            <w:tcW w:w="2520" w:type="dxa"/>
            <w:vAlign w:val="center"/>
          </w:tcPr>
          <w:p w14:paraId="4CA0FD9B"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October 15 to May 1</w:t>
            </w:r>
          </w:p>
        </w:tc>
      </w:tr>
      <w:tr w:rsidR="00302B70" w:rsidRPr="00302B70" w14:paraId="2CFBFE97" w14:textId="77777777" w:rsidTr="00302B70">
        <w:tc>
          <w:tcPr>
            <w:tcW w:w="1728" w:type="dxa"/>
          </w:tcPr>
          <w:p w14:paraId="1C15D84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T5300</w:t>
            </w:r>
          </w:p>
        </w:tc>
        <w:tc>
          <w:tcPr>
            <w:tcW w:w="2209" w:type="dxa"/>
          </w:tcPr>
          <w:p w14:paraId="0D17E4A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79+00</w:t>
            </w:r>
          </w:p>
        </w:tc>
        <w:tc>
          <w:tcPr>
            <w:tcW w:w="2160" w:type="dxa"/>
            <w:vAlign w:val="center"/>
          </w:tcPr>
          <w:p w14:paraId="68ABBCF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Maintenance/Haul</w:t>
            </w:r>
          </w:p>
        </w:tc>
        <w:tc>
          <w:tcPr>
            <w:tcW w:w="2520" w:type="dxa"/>
            <w:vAlign w:val="center"/>
          </w:tcPr>
          <w:p w14:paraId="1F7D824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October 15 to May 1</w:t>
            </w:r>
          </w:p>
        </w:tc>
      </w:tr>
      <w:tr w:rsidR="00302B70" w:rsidRPr="00302B70" w14:paraId="21A56E62" w14:textId="77777777" w:rsidTr="00302B70">
        <w:tc>
          <w:tcPr>
            <w:tcW w:w="1728" w:type="dxa"/>
          </w:tcPr>
          <w:p w14:paraId="5A62B90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T5350</w:t>
            </w:r>
          </w:p>
        </w:tc>
        <w:tc>
          <w:tcPr>
            <w:tcW w:w="2209" w:type="dxa"/>
          </w:tcPr>
          <w:p w14:paraId="18620B8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7+65</w:t>
            </w:r>
          </w:p>
        </w:tc>
        <w:tc>
          <w:tcPr>
            <w:tcW w:w="2160" w:type="dxa"/>
            <w:vAlign w:val="center"/>
          </w:tcPr>
          <w:p w14:paraId="046111C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Maintenance/Haul</w:t>
            </w:r>
          </w:p>
        </w:tc>
        <w:tc>
          <w:tcPr>
            <w:tcW w:w="2520" w:type="dxa"/>
            <w:vAlign w:val="center"/>
          </w:tcPr>
          <w:p w14:paraId="1AF41A6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October 15 to May 1</w:t>
            </w:r>
          </w:p>
        </w:tc>
      </w:tr>
      <w:tr w:rsidR="00302B70" w:rsidRPr="00302B70" w14:paraId="1852A31A" w14:textId="77777777" w:rsidTr="00302B70">
        <w:tc>
          <w:tcPr>
            <w:tcW w:w="1728" w:type="dxa"/>
          </w:tcPr>
          <w:p w14:paraId="6288695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T5352</w:t>
            </w:r>
          </w:p>
        </w:tc>
        <w:tc>
          <w:tcPr>
            <w:tcW w:w="2209" w:type="dxa"/>
          </w:tcPr>
          <w:p w14:paraId="263DE9E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4+60</w:t>
            </w:r>
          </w:p>
        </w:tc>
        <w:tc>
          <w:tcPr>
            <w:tcW w:w="2160" w:type="dxa"/>
            <w:vAlign w:val="center"/>
          </w:tcPr>
          <w:p w14:paraId="304203D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Maintenance/Haul</w:t>
            </w:r>
          </w:p>
        </w:tc>
        <w:tc>
          <w:tcPr>
            <w:tcW w:w="2520" w:type="dxa"/>
            <w:vAlign w:val="center"/>
          </w:tcPr>
          <w:p w14:paraId="6F9A94F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October 15 to May 1</w:t>
            </w:r>
          </w:p>
        </w:tc>
      </w:tr>
    </w:tbl>
    <w:p w14:paraId="1F7EDCB8" w14:textId="32CCAF71" w:rsidR="00302B70" w:rsidRPr="00302B70" w:rsidRDefault="00302B70" w:rsidP="009112EE">
      <w:pPr>
        <w:rPr>
          <w:rFonts w:ascii="Aptos" w:eastAsia="Aptos" w:hAnsi="Aptos"/>
          <w:sz w:val="22"/>
          <w:szCs w:val="22"/>
        </w:rPr>
      </w:pPr>
    </w:p>
    <w:p w14:paraId="60E63C5C"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OPERATING DURING CLOSURE PERIOD</w:t>
      </w:r>
    </w:p>
    <w:p w14:paraId="7BA67421"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 xml:space="preserve">If permission is granted to operate during a closure period listed in ACTIVITY TIMING RESTRICTION, Contractor shall provide a maintenance plan to include further protection of state resources. Contractor shall obtain written approval from the Project Manager for the maintenance plan, and shall put preventative measures in place before operating during the closure period. Contractor is required to maintain all haul roads at their own expense </w:t>
      </w:r>
    </w:p>
    <w:p w14:paraId="1D844273" w14:textId="546CB323" w:rsidR="00302B70" w:rsidRPr="00302B70" w:rsidRDefault="00302B70" w:rsidP="00302B70">
      <w:pPr>
        <w:rPr>
          <w:rFonts w:ascii="Calibri" w:eastAsia="Aptos" w:hAnsi="Calibri" w:cs="Calibri"/>
          <w:szCs w:val="24"/>
        </w:rPr>
      </w:pPr>
    </w:p>
    <w:p w14:paraId="75F5FCF5"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SEDIMENT RESTRICTION</w:t>
      </w:r>
    </w:p>
    <w:p w14:paraId="78F63245"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Contractor shall not allow silt-bearing runoff to enter any streams.</w:t>
      </w:r>
    </w:p>
    <w:p w14:paraId="7231D724" w14:textId="023B8C76" w:rsidR="00302B70" w:rsidRPr="00302B70" w:rsidRDefault="00302B70" w:rsidP="00302B70">
      <w:pPr>
        <w:rPr>
          <w:rFonts w:ascii="Calibri" w:eastAsia="Aptos" w:hAnsi="Calibri" w:cs="Calibri"/>
          <w:szCs w:val="24"/>
        </w:rPr>
      </w:pPr>
    </w:p>
    <w:p w14:paraId="7D176F91"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CLOSURE TO PREVENT DAMAGE</w:t>
      </w:r>
    </w:p>
    <w:p w14:paraId="072018AC"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The Project Manager will suspend road work or hauling forest products or rock under the following conditions:</w:t>
      </w:r>
    </w:p>
    <w:p w14:paraId="755F2FDC" w14:textId="77777777" w:rsidR="00302B70" w:rsidRPr="00302B70" w:rsidRDefault="00302B70" w:rsidP="003119EC">
      <w:pPr>
        <w:numPr>
          <w:ilvl w:val="0"/>
          <w:numId w:val="22"/>
        </w:numPr>
        <w:rPr>
          <w:rFonts w:ascii="Calibri" w:eastAsia="Aptos" w:hAnsi="Calibri" w:cs="Calibri"/>
          <w:szCs w:val="24"/>
        </w:rPr>
      </w:pPr>
      <w:r w:rsidRPr="00302B70">
        <w:rPr>
          <w:rFonts w:ascii="Calibri" w:eastAsia="Aptos" w:hAnsi="Calibri" w:cs="Calibri"/>
          <w:szCs w:val="24"/>
        </w:rPr>
        <w:t>Wheel track rutting exceeds 2 inches on pit run roads.</w:t>
      </w:r>
    </w:p>
    <w:p w14:paraId="5FBBFFA9" w14:textId="77777777" w:rsidR="00302B70" w:rsidRPr="00302B70" w:rsidRDefault="00302B70" w:rsidP="003119EC">
      <w:pPr>
        <w:numPr>
          <w:ilvl w:val="0"/>
          <w:numId w:val="22"/>
        </w:numPr>
        <w:rPr>
          <w:rFonts w:ascii="Calibri" w:eastAsia="Aptos" w:hAnsi="Calibri" w:cs="Calibri"/>
          <w:szCs w:val="24"/>
        </w:rPr>
      </w:pPr>
      <w:r w:rsidRPr="00302B70">
        <w:rPr>
          <w:rFonts w:ascii="Calibri" w:eastAsia="Aptos" w:hAnsi="Calibri" w:cs="Calibri"/>
          <w:szCs w:val="24"/>
        </w:rPr>
        <w:t>Wheel track rutting exceeds 2 inches on crushed rock roads.</w:t>
      </w:r>
    </w:p>
    <w:p w14:paraId="4A4BD03C" w14:textId="77777777" w:rsidR="00302B70" w:rsidRPr="00302B70" w:rsidRDefault="00302B70" w:rsidP="003119EC">
      <w:pPr>
        <w:numPr>
          <w:ilvl w:val="0"/>
          <w:numId w:val="22"/>
        </w:numPr>
        <w:rPr>
          <w:rFonts w:ascii="Calibri" w:eastAsia="Aptos" w:hAnsi="Calibri" w:cs="Calibri"/>
          <w:szCs w:val="24"/>
        </w:rPr>
      </w:pPr>
      <w:r w:rsidRPr="00302B70">
        <w:rPr>
          <w:rFonts w:ascii="Calibri" w:eastAsia="Aptos" w:hAnsi="Calibri" w:cs="Calibri"/>
          <w:szCs w:val="24"/>
        </w:rPr>
        <w:t>Wheel track rutting exceeds 4 inches on native surface roads.</w:t>
      </w:r>
    </w:p>
    <w:p w14:paraId="59805F78" w14:textId="77777777" w:rsidR="00302B70" w:rsidRPr="00302B70" w:rsidRDefault="00302B70" w:rsidP="003119EC">
      <w:pPr>
        <w:numPr>
          <w:ilvl w:val="0"/>
          <w:numId w:val="22"/>
        </w:numPr>
        <w:rPr>
          <w:rFonts w:ascii="Calibri" w:eastAsia="Aptos" w:hAnsi="Calibri" w:cs="Calibri"/>
          <w:szCs w:val="24"/>
        </w:rPr>
      </w:pPr>
      <w:r w:rsidRPr="00302B70">
        <w:rPr>
          <w:rFonts w:ascii="Calibri" w:eastAsia="Aptos" w:hAnsi="Calibri" w:cs="Calibri"/>
          <w:szCs w:val="24"/>
        </w:rPr>
        <w:t>Surface or base stability problems persist.</w:t>
      </w:r>
    </w:p>
    <w:p w14:paraId="2CDB57FC" w14:textId="77777777" w:rsidR="00302B70" w:rsidRPr="00302B70" w:rsidRDefault="00302B70" w:rsidP="003119EC">
      <w:pPr>
        <w:numPr>
          <w:ilvl w:val="0"/>
          <w:numId w:val="22"/>
        </w:numPr>
        <w:rPr>
          <w:rFonts w:ascii="Calibri" w:eastAsia="Aptos" w:hAnsi="Calibri" w:cs="Calibri"/>
          <w:szCs w:val="24"/>
        </w:rPr>
      </w:pPr>
      <w:r w:rsidRPr="00302B70">
        <w:rPr>
          <w:rFonts w:ascii="Calibri" w:eastAsia="Aptos" w:hAnsi="Calibri" w:cs="Calibri"/>
          <w:szCs w:val="24"/>
        </w:rPr>
        <w:t>Weather is such that satisfactory results cannot be obtained in an area of operations.</w:t>
      </w:r>
    </w:p>
    <w:p w14:paraId="75CB2CC5" w14:textId="77777777" w:rsidR="00302B70" w:rsidRPr="00302B70" w:rsidRDefault="00302B70" w:rsidP="003119EC">
      <w:pPr>
        <w:numPr>
          <w:ilvl w:val="0"/>
          <w:numId w:val="22"/>
        </w:numPr>
        <w:rPr>
          <w:rFonts w:ascii="Calibri" w:eastAsia="Aptos" w:hAnsi="Calibri" w:cs="Calibri"/>
          <w:szCs w:val="24"/>
        </w:rPr>
      </w:pPr>
      <w:r w:rsidRPr="00302B70">
        <w:rPr>
          <w:rFonts w:ascii="Calibri" w:eastAsia="Aptos" w:hAnsi="Calibri" w:cs="Calibri"/>
          <w:szCs w:val="24"/>
        </w:rPr>
        <w:t>When, in the opinion of the Project Manager excessive road damage or rutting may occur.</w:t>
      </w:r>
    </w:p>
    <w:p w14:paraId="0E8173AF" w14:textId="77777777" w:rsidR="00302B70" w:rsidRPr="00302B70" w:rsidRDefault="00302B70" w:rsidP="00302B70">
      <w:pPr>
        <w:rPr>
          <w:rFonts w:ascii="Calibri" w:eastAsia="Aptos" w:hAnsi="Calibri" w:cs="Calibri"/>
          <w:szCs w:val="24"/>
        </w:rPr>
      </w:pPr>
    </w:p>
    <w:p w14:paraId="173FCCA1"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Operations must stop unless authority to continue working is granted in writing by the Project Manager. In the event that surface or base stability problems persist, Contractor shall cease operations, or perform corrective maintenance or repairs, subject to specifications. Contractor shall protect the work</w:t>
      </w:r>
      <w:r w:rsidRPr="00302B70">
        <w:rPr>
          <w:rFonts w:ascii="Calibri" w:eastAsia="Aptos" w:hAnsi="Calibri" w:cs="Calibri"/>
          <w:spacing w:val="-1"/>
          <w:szCs w:val="24"/>
        </w:rPr>
        <w:t xml:space="preserve"> </w:t>
      </w:r>
      <w:r w:rsidRPr="00302B70">
        <w:rPr>
          <w:rFonts w:ascii="Calibri" w:eastAsia="Aptos" w:hAnsi="Calibri" w:cs="Calibri"/>
          <w:szCs w:val="24"/>
        </w:rPr>
        <w:t>from d</w:t>
      </w:r>
      <w:r w:rsidRPr="00302B70">
        <w:rPr>
          <w:rFonts w:ascii="Calibri" w:eastAsia="Aptos" w:hAnsi="Calibri" w:cs="Calibri"/>
          <w:spacing w:val="1"/>
          <w:szCs w:val="24"/>
        </w:rPr>
        <w:t>a</w:t>
      </w:r>
      <w:r w:rsidRPr="00302B70">
        <w:rPr>
          <w:rFonts w:ascii="Calibri" w:eastAsia="Aptos" w:hAnsi="Calibri" w:cs="Calibri"/>
          <w:spacing w:val="-2"/>
          <w:szCs w:val="24"/>
        </w:rPr>
        <w:t>m</w:t>
      </w:r>
      <w:r w:rsidRPr="00302B70">
        <w:rPr>
          <w:rFonts w:ascii="Calibri" w:eastAsia="Aptos" w:hAnsi="Calibri" w:cs="Calibri"/>
          <w:szCs w:val="24"/>
        </w:rPr>
        <w:t>age or deterioration.</w:t>
      </w:r>
    </w:p>
    <w:p w14:paraId="0599FDFB" w14:textId="77777777" w:rsidR="00302B70" w:rsidRPr="00302B70" w:rsidRDefault="00302B70" w:rsidP="00302B70">
      <w:pPr>
        <w:ind w:left="720"/>
        <w:rPr>
          <w:rFonts w:ascii="Calibri" w:eastAsia="Aptos" w:hAnsi="Calibri" w:cs="Calibri"/>
          <w:szCs w:val="24"/>
        </w:rPr>
      </w:pPr>
    </w:p>
    <w:p w14:paraId="7FB13037"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BRIDGE SURFACE RESTRICTION</w:t>
      </w:r>
    </w:p>
    <w:p w14:paraId="4B93AA5C"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 xml:space="preserve">The use of metal tracked equipment is not allowed on bridge surfaces on the following roads at any time. If Contractor must run equipment on bridge surfaces, then rubber tired equipment or other methods, approved in writing by Project Manager, must be used. </w:t>
      </w:r>
    </w:p>
    <w:p w14:paraId="7AFB7957" w14:textId="77777777" w:rsidR="00302B70" w:rsidRPr="00302B70" w:rsidRDefault="00302B70" w:rsidP="00302B70">
      <w:pPr>
        <w:rPr>
          <w:rFonts w:ascii="Calibri" w:eastAsia="Aptos" w:hAnsi="Calibri" w:cs="Calibri"/>
          <w:szCs w:val="24"/>
        </w:rPr>
      </w:pPr>
    </w:p>
    <w:p w14:paraId="1C6AEA5B"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lastRenderedPageBreak/>
        <w:t>If tracked equipment is used on bridge surfaces, Contractor shall immediately cease all operations. Contractor shall remove any dirt, rock, or other material tracked or spilled on the bridge surface and have surface evaluated by the Project Manager for any damage caused by transporting equipment. Any damage to the surface will be repaired, at the Contractor’s expense, as directed by the Project Manager.</w:t>
      </w:r>
    </w:p>
    <w:p w14:paraId="4CAD6054" w14:textId="77777777" w:rsidR="00302B70" w:rsidRPr="00302B70" w:rsidRDefault="00302B70" w:rsidP="00302B70">
      <w:pPr>
        <w:rPr>
          <w:rFonts w:ascii="Calibri" w:eastAsia="Aptos" w:hAnsi="Calibri" w:cs="Calibri"/>
          <w:szCs w:val="24"/>
        </w:rPr>
      </w:pPr>
    </w:p>
    <w:tbl>
      <w:tblPr>
        <w:tblW w:w="0" w:type="auto"/>
        <w:tblInd w:w="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587"/>
        <w:gridCol w:w="2587"/>
      </w:tblGrid>
      <w:tr w:rsidR="00302B70" w:rsidRPr="00302B70" w14:paraId="577033EC" w14:textId="77777777" w:rsidTr="00302B70">
        <w:tc>
          <w:tcPr>
            <w:tcW w:w="2340" w:type="dxa"/>
          </w:tcPr>
          <w:p w14:paraId="325543FE"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587" w:type="dxa"/>
          </w:tcPr>
          <w:p w14:paraId="0C1E3A13"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w:t>
            </w:r>
          </w:p>
        </w:tc>
        <w:tc>
          <w:tcPr>
            <w:tcW w:w="2587" w:type="dxa"/>
          </w:tcPr>
          <w:p w14:paraId="7EA6935C"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Deck Type</w:t>
            </w:r>
          </w:p>
        </w:tc>
      </w:tr>
      <w:tr w:rsidR="00302B70" w:rsidRPr="00302B70" w14:paraId="316DB5C3" w14:textId="77777777" w:rsidTr="00302B70">
        <w:tc>
          <w:tcPr>
            <w:tcW w:w="2340" w:type="dxa"/>
          </w:tcPr>
          <w:p w14:paraId="0684B62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T4000</w:t>
            </w:r>
          </w:p>
        </w:tc>
        <w:tc>
          <w:tcPr>
            <w:tcW w:w="2587" w:type="dxa"/>
          </w:tcPr>
          <w:p w14:paraId="2C4DED8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166+25</w:t>
            </w:r>
          </w:p>
        </w:tc>
        <w:tc>
          <w:tcPr>
            <w:tcW w:w="2587" w:type="dxa"/>
          </w:tcPr>
          <w:p w14:paraId="449F618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Wood</w:t>
            </w:r>
          </w:p>
        </w:tc>
      </w:tr>
      <w:tr w:rsidR="00302B70" w:rsidRPr="00302B70" w14:paraId="57478513" w14:textId="77777777" w:rsidTr="00302B70">
        <w:tc>
          <w:tcPr>
            <w:tcW w:w="2340" w:type="dxa"/>
          </w:tcPr>
          <w:p w14:paraId="58E2D061"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587" w:type="dxa"/>
          </w:tcPr>
          <w:p w14:paraId="10611194"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191+45</w:t>
            </w:r>
          </w:p>
        </w:tc>
        <w:tc>
          <w:tcPr>
            <w:tcW w:w="2587" w:type="dxa"/>
          </w:tcPr>
          <w:p w14:paraId="76EC034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Wood</w:t>
            </w:r>
          </w:p>
        </w:tc>
      </w:tr>
    </w:tbl>
    <w:p w14:paraId="577E3535" w14:textId="4649A77C" w:rsidR="00302B70" w:rsidRPr="00302B70" w:rsidRDefault="00302B70" w:rsidP="009112EE">
      <w:pPr>
        <w:rPr>
          <w:rFonts w:ascii="Calibri" w:eastAsia="Aptos" w:hAnsi="Calibri" w:cs="Calibri"/>
          <w:szCs w:val="24"/>
        </w:rPr>
      </w:pPr>
    </w:p>
    <w:p w14:paraId="1FCC0D98"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SNOW PLOWING RESTRICTION</w:t>
      </w:r>
    </w:p>
    <w:p w14:paraId="723243CD"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Snowplowing will be allowed on the following roads after the execution of a SNOW PLOWING AGREEMENT, which is available from the Project Manager upon request. If damage occurs while plowing, further permission to plow may be revoked by the</w:t>
      </w:r>
      <w:r w:rsidRPr="00302B70">
        <w:rPr>
          <w:rFonts w:ascii="Aptos" w:eastAsia="Aptos" w:hAnsi="Aptos" w:cs="Segoe UI"/>
          <w:szCs w:val="24"/>
        </w:rPr>
        <w:t xml:space="preserve"> </w:t>
      </w:r>
      <w:r w:rsidRPr="00302B70">
        <w:rPr>
          <w:rFonts w:ascii="Calibri" w:eastAsia="Aptos" w:hAnsi="Calibri" w:cs="Calibri"/>
          <w:szCs w:val="24"/>
        </w:rPr>
        <w:t>Project Manager.</w:t>
      </w:r>
    </w:p>
    <w:p w14:paraId="0D600989" w14:textId="77777777" w:rsidR="00302B70" w:rsidRPr="00302B70" w:rsidRDefault="00302B70" w:rsidP="00302B70">
      <w:pPr>
        <w:ind w:left="720"/>
        <w:rPr>
          <w:rFonts w:ascii="Calibri" w:eastAsia="Aptos" w:hAnsi="Calibri" w:cs="Calibri"/>
          <w:szCs w:val="24"/>
        </w:rPr>
      </w:pPr>
    </w:p>
    <w:tbl>
      <w:tblPr>
        <w:tblW w:w="0" w:type="auto"/>
        <w:tblInd w:w="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587"/>
      </w:tblGrid>
      <w:tr w:rsidR="00302B70" w:rsidRPr="00302B70" w14:paraId="0CB86B3F" w14:textId="77777777" w:rsidTr="00302B70">
        <w:tc>
          <w:tcPr>
            <w:tcW w:w="2340" w:type="dxa"/>
          </w:tcPr>
          <w:p w14:paraId="385A7C33"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587" w:type="dxa"/>
          </w:tcPr>
          <w:p w14:paraId="025B898C"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6704F2B4" w14:textId="77777777" w:rsidTr="00302B70">
        <w:tc>
          <w:tcPr>
            <w:tcW w:w="2340" w:type="dxa"/>
          </w:tcPr>
          <w:p w14:paraId="19F709E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T4000</w:t>
            </w:r>
          </w:p>
        </w:tc>
        <w:tc>
          <w:tcPr>
            <w:tcW w:w="2587" w:type="dxa"/>
          </w:tcPr>
          <w:p w14:paraId="3543043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205+80</w:t>
            </w:r>
          </w:p>
        </w:tc>
      </w:tr>
      <w:tr w:rsidR="00302B70" w:rsidRPr="00302B70" w14:paraId="30F24049" w14:textId="77777777" w:rsidTr="00302B70">
        <w:tc>
          <w:tcPr>
            <w:tcW w:w="2340" w:type="dxa"/>
          </w:tcPr>
          <w:p w14:paraId="43DFC13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T4400</w:t>
            </w:r>
          </w:p>
        </w:tc>
        <w:tc>
          <w:tcPr>
            <w:tcW w:w="2587" w:type="dxa"/>
          </w:tcPr>
          <w:p w14:paraId="7A051B3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24+45</w:t>
            </w:r>
          </w:p>
        </w:tc>
      </w:tr>
      <w:tr w:rsidR="00302B70" w:rsidRPr="00302B70" w14:paraId="2E8549B2" w14:textId="77777777" w:rsidTr="00302B70">
        <w:tc>
          <w:tcPr>
            <w:tcW w:w="2340" w:type="dxa"/>
          </w:tcPr>
          <w:p w14:paraId="5898FD9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T4500</w:t>
            </w:r>
          </w:p>
        </w:tc>
        <w:tc>
          <w:tcPr>
            <w:tcW w:w="2587" w:type="dxa"/>
          </w:tcPr>
          <w:p w14:paraId="00469315"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32+15</w:t>
            </w:r>
          </w:p>
        </w:tc>
      </w:tr>
      <w:tr w:rsidR="00302B70" w:rsidRPr="00302B70" w14:paraId="1B6D9541" w14:textId="77777777" w:rsidTr="00302B70">
        <w:tc>
          <w:tcPr>
            <w:tcW w:w="2340" w:type="dxa"/>
          </w:tcPr>
          <w:p w14:paraId="4A690CE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587" w:type="dxa"/>
          </w:tcPr>
          <w:p w14:paraId="3B21D177"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123+15 to 248+85</w:t>
            </w:r>
          </w:p>
        </w:tc>
      </w:tr>
      <w:tr w:rsidR="00302B70" w:rsidRPr="00302B70" w14:paraId="4FF4D580" w14:textId="77777777" w:rsidTr="00302B70">
        <w:tc>
          <w:tcPr>
            <w:tcW w:w="2340" w:type="dxa"/>
          </w:tcPr>
          <w:p w14:paraId="56039BFB"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T5300</w:t>
            </w:r>
          </w:p>
        </w:tc>
        <w:tc>
          <w:tcPr>
            <w:tcW w:w="2587" w:type="dxa"/>
          </w:tcPr>
          <w:p w14:paraId="6383BCF4"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79+00</w:t>
            </w:r>
          </w:p>
        </w:tc>
      </w:tr>
      <w:tr w:rsidR="00302B70" w:rsidRPr="00302B70" w14:paraId="154F9807" w14:textId="77777777" w:rsidTr="00302B70">
        <w:tc>
          <w:tcPr>
            <w:tcW w:w="2340" w:type="dxa"/>
          </w:tcPr>
          <w:p w14:paraId="7EAF68D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T5350</w:t>
            </w:r>
          </w:p>
        </w:tc>
        <w:tc>
          <w:tcPr>
            <w:tcW w:w="2587" w:type="dxa"/>
          </w:tcPr>
          <w:p w14:paraId="2A54E12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7+65</w:t>
            </w:r>
          </w:p>
        </w:tc>
      </w:tr>
      <w:tr w:rsidR="00302B70" w:rsidRPr="00302B70" w14:paraId="2FBEDA68" w14:textId="77777777" w:rsidTr="00302B70">
        <w:tc>
          <w:tcPr>
            <w:tcW w:w="2340" w:type="dxa"/>
          </w:tcPr>
          <w:p w14:paraId="2987F0C1"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T5352</w:t>
            </w:r>
          </w:p>
        </w:tc>
        <w:tc>
          <w:tcPr>
            <w:tcW w:w="2587" w:type="dxa"/>
          </w:tcPr>
          <w:p w14:paraId="5F2BD60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4+60</w:t>
            </w:r>
          </w:p>
        </w:tc>
      </w:tr>
    </w:tbl>
    <w:p w14:paraId="354E32FD" w14:textId="52175778" w:rsidR="00302B70" w:rsidRPr="00302B70" w:rsidRDefault="00302B70" w:rsidP="009112EE">
      <w:pPr>
        <w:rPr>
          <w:rFonts w:ascii="Calibri" w:eastAsia="Aptos" w:hAnsi="Calibri" w:cs="Calibri"/>
          <w:szCs w:val="24"/>
        </w:rPr>
      </w:pPr>
    </w:p>
    <w:p w14:paraId="1406E3B6"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ROAD APPROACHES TO COUNTY ROADS AND STATE HIGHWAYS</w:t>
      </w:r>
    </w:p>
    <w:p w14:paraId="675A81C0"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 xml:space="preserve">Contractor shall immediately remove any mud, dirt, rock, or other material tracked or spilled on to county roads. If additional damage to the surface, signs, guardrails, etc. occurs then the damage will be repaired, at the Contractor’s expense, as directed by the Project Manager when authorized by the county. </w:t>
      </w:r>
    </w:p>
    <w:p w14:paraId="5F5BE52E" w14:textId="730BF6FE" w:rsidR="00302B70" w:rsidRPr="00302B70" w:rsidRDefault="00302B70" w:rsidP="00302B70">
      <w:pPr>
        <w:rPr>
          <w:rFonts w:ascii="Calibri" w:eastAsia="Aptos" w:hAnsi="Calibri" w:cs="Calibri"/>
          <w:szCs w:val="24"/>
        </w:rPr>
      </w:pPr>
    </w:p>
    <w:p w14:paraId="6373ED00" w14:textId="77777777" w:rsidR="00302B70" w:rsidRPr="00302B70" w:rsidRDefault="00302B70" w:rsidP="00302B70">
      <w:pPr>
        <w:keepLines/>
        <w:tabs>
          <w:tab w:val="left" w:pos="1800"/>
        </w:tabs>
        <w:autoSpaceDE w:val="0"/>
        <w:autoSpaceDN w:val="0"/>
        <w:adjustRightInd w:val="0"/>
        <w:ind w:right="1120"/>
        <w:rPr>
          <w:rFonts w:ascii="Calibri" w:hAnsi="Calibri" w:cs="Calibri"/>
          <w:szCs w:val="24"/>
        </w:rPr>
      </w:pPr>
      <w:r w:rsidRPr="00302B70">
        <w:rPr>
          <w:rFonts w:ascii="Calibri" w:hAnsi="Calibri" w:cs="Calibri"/>
          <w:szCs w:val="24"/>
        </w:rPr>
        <w:t>ACCESS CONTROL GATES</w:t>
      </w:r>
    </w:p>
    <w:p w14:paraId="71580A4A" w14:textId="77777777" w:rsidR="00302B70" w:rsidRPr="00302B70" w:rsidRDefault="00302B70" w:rsidP="00302B70">
      <w:pPr>
        <w:keepLines/>
        <w:tabs>
          <w:tab w:val="left" w:pos="1800"/>
        </w:tabs>
        <w:autoSpaceDE w:val="0"/>
        <w:autoSpaceDN w:val="0"/>
        <w:adjustRightInd w:val="0"/>
        <w:ind w:right="1120"/>
        <w:rPr>
          <w:rFonts w:ascii="Calibri" w:hAnsi="Calibri" w:cs="Calibri"/>
          <w:szCs w:val="24"/>
        </w:rPr>
      </w:pPr>
      <w:r w:rsidRPr="00302B70">
        <w:rPr>
          <w:rFonts w:ascii="Calibri" w:hAnsi="Calibri" w:cs="Calibri"/>
          <w:szCs w:val="24"/>
        </w:rPr>
        <w:t>Access control gates are located on the T4000 Road at Station 41+40 and on the  T5300 Road at Station 2+70. A key will be issued to the Contractor by the Project Manager. Gates shall be kept closed and locked at all times except during periods of project access and material haul.</w:t>
      </w:r>
    </w:p>
    <w:p w14:paraId="598FAB4C" w14:textId="77777777" w:rsidR="00302B70" w:rsidRPr="00302B70" w:rsidRDefault="00302B70" w:rsidP="00302B70">
      <w:pPr>
        <w:keepLines/>
        <w:tabs>
          <w:tab w:val="left" w:pos="1800"/>
        </w:tabs>
        <w:autoSpaceDE w:val="0"/>
        <w:autoSpaceDN w:val="0"/>
        <w:adjustRightInd w:val="0"/>
        <w:ind w:right="1120"/>
        <w:rPr>
          <w:rFonts w:ascii="Calibri" w:hAnsi="Calibri" w:cs="Calibri"/>
          <w:szCs w:val="24"/>
        </w:rPr>
      </w:pPr>
      <w:r w:rsidRPr="00302B70">
        <w:rPr>
          <w:rFonts w:ascii="Calibri" w:hAnsi="Calibri" w:cs="Calibri"/>
          <w:szCs w:val="24"/>
        </w:rPr>
        <w:t>TRAFFIC CONTROL</w:t>
      </w:r>
    </w:p>
    <w:p w14:paraId="77AB6A88" w14:textId="77777777" w:rsidR="00302B70" w:rsidRPr="00302B70" w:rsidRDefault="00302B70" w:rsidP="00302B70">
      <w:pPr>
        <w:keepLines/>
        <w:tabs>
          <w:tab w:val="left" w:pos="1800"/>
        </w:tabs>
        <w:autoSpaceDE w:val="0"/>
        <w:autoSpaceDN w:val="0"/>
        <w:adjustRightInd w:val="0"/>
        <w:ind w:right="1120"/>
        <w:rPr>
          <w:rFonts w:ascii="Calibri" w:hAnsi="Calibri" w:cs="Calibri"/>
          <w:szCs w:val="24"/>
        </w:rPr>
      </w:pPr>
      <w:r w:rsidRPr="00302B70">
        <w:rPr>
          <w:rFonts w:ascii="Calibri" w:hAnsi="Calibri" w:cs="Calibri"/>
          <w:szCs w:val="24"/>
        </w:rPr>
        <w:t>Contractor shall supply and post signs at the following roads and locations. All costs associated with traffic control shall be the responsibility of the Contractor. All signage shall be reviewed and approved by the Project Manager prior to posting.</w:t>
      </w:r>
    </w:p>
    <w:tbl>
      <w:tblPr>
        <w:tblW w:w="7380" w:type="dxa"/>
        <w:tblInd w:w="992" w:type="dxa"/>
        <w:tblLook w:val="04A0" w:firstRow="1" w:lastRow="0" w:firstColumn="1" w:lastColumn="0" w:noHBand="0" w:noVBand="1"/>
      </w:tblPr>
      <w:tblGrid>
        <w:gridCol w:w="1620"/>
        <w:gridCol w:w="1080"/>
        <w:gridCol w:w="810"/>
        <w:gridCol w:w="3870"/>
      </w:tblGrid>
      <w:tr w:rsidR="00302B70" w:rsidRPr="00302B70" w14:paraId="39C0D94A" w14:textId="77777777" w:rsidTr="007C6B22">
        <w:trPr>
          <w:trHeight w:val="300"/>
        </w:trPr>
        <w:tc>
          <w:tcPr>
            <w:tcW w:w="1620" w:type="dxa"/>
            <w:noWrap/>
            <w:vAlign w:val="bottom"/>
            <w:hideMark/>
          </w:tcPr>
          <w:p w14:paraId="0622E124" w14:textId="77777777" w:rsidR="00302B70" w:rsidRPr="00302B70" w:rsidRDefault="00302B70" w:rsidP="00302B70">
            <w:pPr>
              <w:ind w:left="185" w:right="-50" w:hanging="205"/>
              <w:jc w:val="center"/>
              <w:rPr>
                <w:rFonts w:ascii="Calibri" w:eastAsia="Aptos" w:hAnsi="Calibri" w:cs="Calibri"/>
                <w:color w:val="000000"/>
                <w:szCs w:val="24"/>
                <w:u w:val="single"/>
              </w:rPr>
            </w:pPr>
            <w:r w:rsidRPr="00302B70">
              <w:rPr>
                <w:rFonts w:ascii="Calibri" w:eastAsia="Aptos" w:hAnsi="Calibri" w:cs="Calibri"/>
                <w:color w:val="000000"/>
                <w:szCs w:val="24"/>
                <w:u w:val="single"/>
              </w:rPr>
              <w:t>Road</w:t>
            </w:r>
          </w:p>
        </w:tc>
        <w:tc>
          <w:tcPr>
            <w:tcW w:w="1080" w:type="dxa"/>
            <w:noWrap/>
            <w:vAlign w:val="bottom"/>
            <w:hideMark/>
          </w:tcPr>
          <w:p w14:paraId="0323CDC4" w14:textId="77777777" w:rsidR="00302B70" w:rsidRPr="00302B70" w:rsidRDefault="00302B70" w:rsidP="00302B70">
            <w:pPr>
              <w:ind w:right="-50"/>
              <w:jc w:val="center"/>
              <w:rPr>
                <w:rFonts w:ascii="Calibri" w:eastAsia="Aptos" w:hAnsi="Calibri" w:cs="Calibri"/>
                <w:color w:val="000000"/>
                <w:szCs w:val="24"/>
                <w:u w:val="single"/>
              </w:rPr>
            </w:pPr>
            <w:r w:rsidRPr="00302B70">
              <w:rPr>
                <w:rFonts w:ascii="Calibri" w:eastAsia="Aptos" w:hAnsi="Calibri" w:cs="Calibri"/>
                <w:color w:val="000000"/>
                <w:szCs w:val="24"/>
                <w:u w:val="single"/>
              </w:rPr>
              <w:t>STA</w:t>
            </w:r>
          </w:p>
        </w:tc>
        <w:tc>
          <w:tcPr>
            <w:tcW w:w="810" w:type="dxa"/>
            <w:noWrap/>
            <w:vAlign w:val="bottom"/>
            <w:hideMark/>
          </w:tcPr>
          <w:p w14:paraId="0F9987B6" w14:textId="77777777" w:rsidR="00302B70" w:rsidRPr="00302B70" w:rsidRDefault="00302B70" w:rsidP="00302B70">
            <w:pPr>
              <w:ind w:right="-50"/>
              <w:jc w:val="center"/>
              <w:rPr>
                <w:rFonts w:ascii="Calibri" w:eastAsia="Aptos" w:hAnsi="Calibri" w:cs="Calibri"/>
                <w:color w:val="000000"/>
                <w:szCs w:val="24"/>
                <w:u w:val="single"/>
              </w:rPr>
            </w:pPr>
            <w:r w:rsidRPr="00302B70">
              <w:rPr>
                <w:rFonts w:ascii="Calibri" w:eastAsia="Aptos" w:hAnsi="Calibri" w:cs="Calibri"/>
                <w:color w:val="000000"/>
                <w:szCs w:val="24"/>
                <w:u w:val="single"/>
              </w:rPr>
              <w:t>Mile</w:t>
            </w:r>
          </w:p>
        </w:tc>
        <w:tc>
          <w:tcPr>
            <w:tcW w:w="3870" w:type="dxa"/>
            <w:noWrap/>
            <w:vAlign w:val="bottom"/>
            <w:hideMark/>
          </w:tcPr>
          <w:p w14:paraId="0FF80ABE" w14:textId="77777777" w:rsidR="00302B70" w:rsidRPr="00302B70" w:rsidRDefault="00302B70" w:rsidP="00302B70">
            <w:pPr>
              <w:ind w:right="-50"/>
              <w:jc w:val="center"/>
              <w:rPr>
                <w:rFonts w:ascii="Calibri" w:eastAsia="Aptos" w:hAnsi="Calibri" w:cs="Calibri"/>
                <w:color w:val="000000"/>
                <w:szCs w:val="24"/>
              </w:rPr>
            </w:pPr>
            <w:r w:rsidRPr="00302B70">
              <w:rPr>
                <w:rFonts w:ascii="Calibri" w:eastAsia="Aptos" w:hAnsi="Calibri" w:cs="Calibri"/>
                <w:color w:val="000000"/>
                <w:szCs w:val="24"/>
                <w:u w:val="single"/>
              </w:rPr>
              <w:t>Sign</w:t>
            </w:r>
          </w:p>
        </w:tc>
      </w:tr>
      <w:tr w:rsidR="00302B70" w:rsidRPr="00302B70" w14:paraId="0106C409" w14:textId="77777777" w:rsidTr="007C6B22">
        <w:trPr>
          <w:trHeight w:val="300"/>
        </w:trPr>
        <w:tc>
          <w:tcPr>
            <w:tcW w:w="1620" w:type="dxa"/>
            <w:noWrap/>
            <w:vAlign w:val="bottom"/>
          </w:tcPr>
          <w:p w14:paraId="365CC38D" w14:textId="77777777" w:rsidR="00302B70" w:rsidRPr="00302B70" w:rsidRDefault="00302B70" w:rsidP="00302B70">
            <w:pPr>
              <w:ind w:right="-50"/>
              <w:jc w:val="center"/>
              <w:rPr>
                <w:rFonts w:ascii="Calibri" w:eastAsia="Aptos" w:hAnsi="Calibri" w:cs="Calibri"/>
                <w:color w:val="000000"/>
                <w:szCs w:val="24"/>
              </w:rPr>
            </w:pPr>
            <w:r w:rsidRPr="00302B70">
              <w:rPr>
                <w:rFonts w:ascii="Calibri" w:eastAsia="Aptos" w:hAnsi="Calibri" w:cs="Calibri"/>
                <w:color w:val="000000"/>
                <w:szCs w:val="24"/>
              </w:rPr>
              <w:t>T4000</w:t>
            </w:r>
          </w:p>
        </w:tc>
        <w:tc>
          <w:tcPr>
            <w:tcW w:w="1080" w:type="dxa"/>
            <w:tcBorders>
              <w:top w:val="nil"/>
              <w:left w:val="nil"/>
              <w:bottom w:val="nil"/>
              <w:right w:val="nil"/>
            </w:tcBorders>
            <w:noWrap/>
            <w:vAlign w:val="bottom"/>
          </w:tcPr>
          <w:p w14:paraId="1FC6BFA2" w14:textId="77777777" w:rsidR="00302B70" w:rsidRPr="00302B70" w:rsidRDefault="00302B70" w:rsidP="00302B70">
            <w:pPr>
              <w:ind w:right="-50"/>
              <w:jc w:val="center"/>
              <w:rPr>
                <w:rFonts w:ascii="Calibri" w:eastAsia="Aptos" w:hAnsi="Calibri" w:cs="Calibri"/>
                <w:color w:val="000000"/>
                <w:szCs w:val="24"/>
              </w:rPr>
            </w:pPr>
            <w:r w:rsidRPr="00302B70">
              <w:rPr>
                <w:rFonts w:ascii="Calibri" w:eastAsia="Aptos" w:hAnsi="Calibri" w:cs="Calibri"/>
                <w:color w:val="000000"/>
                <w:szCs w:val="24"/>
              </w:rPr>
              <w:t>0+00</w:t>
            </w:r>
          </w:p>
        </w:tc>
        <w:tc>
          <w:tcPr>
            <w:tcW w:w="810" w:type="dxa"/>
            <w:tcBorders>
              <w:top w:val="nil"/>
              <w:left w:val="nil"/>
              <w:bottom w:val="nil"/>
              <w:right w:val="nil"/>
            </w:tcBorders>
            <w:noWrap/>
            <w:vAlign w:val="bottom"/>
          </w:tcPr>
          <w:p w14:paraId="26B2614D" w14:textId="77777777" w:rsidR="00302B70" w:rsidRPr="00302B70" w:rsidRDefault="00302B70" w:rsidP="00302B70">
            <w:pPr>
              <w:ind w:right="-50"/>
              <w:jc w:val="center"/>
              <w:rPr>
                <w:rFonts w:ascii="Calibri" w:eastAsia="Aptos" w:hAnsi="Calibri" w:cs="Calibri"/>
                <w:color w:val="000000"/>
                <w:szCs w:val="24"/>
              </w:rPr>
            </w:pPr>
            <w:r w:rsidRPr="00302B70">
              <w:rPr>
                <w:rFonts w:ascii="Calibri" w:eastAsia="Aptos" w:hAnsi="Calibri" w:cs="Calibri"/>
                <w:color w:val="000000"/>
                <w:szCs w:val="24"/>
              </w:rPr>
              <w:t>0.0</w:t>
            </w:r>
          </w:p>
        </w:tc>
        <w:tc>
          <w:tcPr>
            <w:tcW w:w="3870" w:type="dxa"/>
            <w:tcBorders>
              <w:top w:val="nil"/>
              <w:left w:val="nil"/>
              <w:bottom w:val="nil"/>
              <w:right w:val="nil"/>
            </w:tcBorders>
            <w:noWrap/>
            <w:vAlign w:val="bottom"/>
          </w:tcPr>
          <w:p w14:paraId="244B8A56" w14:textId="77777777" w:rsidR="00302B70" w:rsidRPr="00302B70" w:rsidRDefault="00302B70" w:rsidP="00302B70">
            <w:pPr>
              <w:ind w:right="-50"/>
              <w:jc w:val="center"/>
              <w:rPr>
                <w:rFonts w:ascii="Calibri" w:eastAsia="Aptos" w:hAnsi="Calibri" w:cs="Calibri"/>
                <w:color w:val="000000"/>
                <w:szCs w:val="24"/>
              </w:rPr>
            </w:pPr>
            <w:r w:rsidRPr="00302B70">
              <w:rPr>
                <w:rFonts w:ascii="Calibri" w:eastAsia="Aptos" w:hAnsi="Calibri" w:cs="Calibri"/>
                <w:color w:val="000000"/>
                <w:szCs w:val="24"/>
              </w:rPr>
              <w:t>Active Hauling Operations*</w:t>
            </w:r>
          </w:p>
        </w:tc>
      </w:tr>
      <w:tr w:rsidR="00302B70" w:rsidRPr="00302B70" w14:paraId="0FF94163" w14:textId="77777777" w:rsidTr="007C6B22">
        <w:trPr>
          <w:trHeight w:val="300"/>
        </w:trPr>
        <w:tc>
          <w:tcPr>
            <w:tcW w:w="1620" w:type="dxa"/>
            <w:noWrap/>
            <w:vAlign w:val="bottom"/>
          </w:tcPr>
          <w:p w14:paraId="7B9B48FC" w14:textId="77777777" w:rsidR="00302B70" w:rsidRPr="00302B70" w:rsidRDefault="00302B70" w:rsidP="00302B70">
            <w:pPr>
              <w:ind w:right="-50"/>
              <w:jc w:val="center"/>
              <w:rPr>
                <w:rFonts w:ascii="Calibri" w:eastAsia="Aptos" w:hAnsi="Calibri" w:cs="Calibri"/>
                <w:color w:val="000000"/>
                <w:szCs w:val="24"/>
              </w:rPr>
            </w:pPr>
            <w:r w:rsidRPr="00302B70">
              <w:rPr>
                <w:rFonts w:ascii="Calibri" w:eastAsia="Aptos" w:hAnsi="Calibri" w:cs="Calibri"/>
                <w:color w:val="000000"/>
                <w:szCs w:val="24"/>
              </w:rPr>
              <w:t>T5000</w:t>
            </w:r>
          </w:p>
        </w:tc>
        <w:tc>
          <w:tcPr>
            <w:tcW w:w="1080" w:type="dxa"/>
            <w:tcBorders>
              <w:top w:val="nil"/>
              <w:left w:val="nil"/>
              <w:bottom w:val="nil"/>
              <w:right w:val="nil"/>
            </w:tcBorders>
            <w:noWrap/>
            <w:vAlign w:val="bottom"/>
          </w:tcPr>
          <w:p w14:paraId="0F4BE2D6" w14:textId="77777777" w:rsidR="00302B70" w:rsidRPr="00302B70" w:rsidRDefault="00302B70" w:rsidP="00302B70">
            <w:pPr>
              <w:ind w:right="-50"/>
              <w:jc w:val="center"/>
              <w:rPr>
                <w:rFonts w:ascii="Calibri" w:eastAsia="Aptos" w:hAnsi="Calibri" w:cs="Calibri"/>
                <w:color w:val="000000"/>
                <w:szCs w:val="24"/>
              </w:rPr>
            </w:pPr>
            <w:r w:rsidRPr="00302B70">
              <w:rPr>
                <w:rFonts w:ascii="Calibri" w:eastAsia="Aptos" w:hAnsi="Calibri" w:cs="Calibri"/>
                <w:color w:val="000000"/>
                <w:szCs w:val="24"/>
              </w:rPr>
              <w:t>128+85</w:t>
            </w:r>
          </w:p>
        </w:tc>
        <w:tc>
          <w:tcPr>
            <w:tcW w:w="810" w:type="dxa"/>
            <w:tcBorders>
              <w:top w:val="nil"/>
              <w:left w:val="nil"/>
              <w:bottom w:val="nil"/>
              <w:right w:val="nil"/>
            </w:tcBorders>
            <w:noWrap/>
            <w:vAlign w:val="bottom"/>
          </w:tcPr>
          <w:p w14:paraId="6D49F159" w14:textId="77777777" w:rsidR="00302B70" w:rsidRPr="00302B70" w:rsidRDefault="00302B70" w:rsidP="00302B70">
            <w:pPr>
              <w:ind w:right="-50"/>
              <w:jc w:val="center"/>
              <w:rPr>
                <w:rFonts w:ascii="Calibri" w:eastAsia="Aptos" w:hAnsi="Calibri" w:cs="Calibri"/>
                <w:color w:val="000000"/>
                <w:szCs w:val="24"/>
              </w:rPr>
            </w:pPr>
            <w:r w:rsidRPr="00302B70">
              <w:rPr>
                <w:rFonts w:ascii="Calibri" w:eastAsia="Aptos" w:hAnsi="Calibri" w:cs="Calibri"/>
                <w:color w:val="000000"/>
                <w:szCs w:val="24"/>
              </w:rPr>
              <w:t>2.4</w:t>
            </w:r>
          </w:p>
        </w:tc>
        <w:tc>
          <w:tcPr>
            <w:tcW w:w="3870" w:type="dxa"/>
            <w:tcBorders>
              <w:top w:val="nil"/>
              <w:left w:val="nil"/>
              <w:bottom w:val="nil"/>
              <w:right w:val="nil"/>
            </w:tcBorders>
            <w:noWrap/>
            <w:vAlign w:val="bottom"/>
          </w:tcPr>
          <w:p w14:paraId="48BCD9B8" w14:textId="77777777" w:rsidR="00302B70" w:rsidRPr="00302B70" w:rsidRDefault="00302B70" w:rsidP="00302B70">
            <w:pPr>
              <w:ind w:right="-50"/>
              <w:jc w:val="center"/>
              <w:rPr>
                <w:rFonts w:ascii="Calibri" w:eastAsia="Aptos" w:hAnsi="Calibri" w:cs="Calibri"/>
                <w:color w:val="000000"/>
                <w:szCs w:val="24"/>
              </w:rPr>
            </w:pPr>
            <w:r w:rsidRPr="00302B70">
              <w:rPr>
                <w:rFonts w:ascii="Calibri" w:eastAsia="Aptos" w:hAnsi="Calibri" w:cs="Calibri"/>
                <w:color w:val="000000"/>
                <w:szCs w:val="24"/>
              </w:rPr>
              <w:t>Active Hauling Operations*</w:t>
            </w:r>
          </w:p>
        </w:tc>
      </w:tr>
    </w:tbl>
    <w:p w14:paraId="684E28C3" w14:textId="77777777" w:rsidR="00302B70" w:rsidRPr="00302B70" w:rsidRDefault="00302B70" w:rsidP="00C01E6F">
      <w:pPr>
        <w:pStyle w:val="BodyText"/>
        <w:jc w:val="center"/>
      </w:pPr>
      <w:r w:rsidRPr="00302B70">
        <w:t>*Or other as approved by the Project Manager.</w:t>
      </w:r>
    </w:p>
    <w:p w14:paraId="2B67FB35" w14:textId="782F7D54" w:rsidR="00302B70" w:rsidRPr="00302B70" w:rsidRDefault="00302B70" w:rsidP="00302B70">
      <w:pPr>
        <w:rPr>
          <w:rFonts w:ascii="Calibri" w:eastAsia="Aptos" w:hAnsi="Calibri" w:cs="Calibri"/>
          <w:szCs w:val="24"/>
        </w:rPr>
      </w:pPr>
    </w:p>
    <w:p w14:paraId="4F1CFA18"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 xml:space="preserve">GENERAL ROAD MAINTENANCE </w:t>
      </w:r>
    </w:p>
    <w:p w14:paraId="25B33C64"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 xml:space="preserve">Contractor shall maintain all roads </w:t>
      </w:r>
      <w:r w:rsidRPr="00302B70">
        <w:rPr>
          <w:rFonts w:ascii="Calibri" w:eastAsia="Aptos" w:hAnsi="Calibri" w:cs="Calibri"/>
          <w:bCs/>
          <w:szCs w:val="24"/>
        </w:rPr>
        <w:t xml:space="preserve">used </w:t>
      </w:r>
      <w:r w:rsidRPr="00302B70">
        <w:rPr>
          <w:rFonts w:ascii="Calibri" w:eastAsia="Aptos" w:hAnsi="Calibri" w:cs="Calibri"/>
          <w:szCs w:val="24"/>
        </w:rPr>
        <w:t>under this project in accordance with the FOREST ACCESS ROAD MAINTENANCE SPECIFICATIONS for the entire term of this project. Maintenance is required even during periods of inactivity.</w:t>
      </w:r>
    </w:p>
    <w:p w14:paraId="46E8DE12" w14:textId="5E619C61" w:rsidR="00302B70" w:rsidRPr="00302B70" w:rsidRDefault="00302B70" w:rsidP="00302B70">
      <w:pPr>
        <w:rPr>
          <w:rFonts w:ascii="Calibri" w:eastAsia="Aptos" w:hAnsi="Calibri" w:cs="Calibri"/>
          <w:szCs w:val="24"/>
        </w:rPr>
      </w:pPr>
    </w:p>
    <w:p w14:paraId="6E9C244A"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MAINTENANCE GRADING – EXISTING ROAD</w:t>
      </w:r>
    </w:p>
    <w:p w14:paraId="77291D38"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If road grading is needed on the following roads, Contractor shall use a grader to shape the existing surface. Contractor shall accomplish all grading using a motor grader with a minimum of 175 horsepower.</w:t>
      </w:r>
    </w:p>
    <w:p w14:paraId="7F52F4BC" w14:textId="77777777" w:rsidR="00302B70" w:rsidRPr="00302B70" w:rsidRDefault="00302B70" w:rsidP="00302B70">
      <w:pPr>
        <w:rPr>
          <w:rFonts w:ascii="Calibri" w:eastAsia="Aptos" w:hAnsi="Calibri" w:cs="Calibri"/>
          <w:szCs w:val="24"/>
        </w:rPr>
      </w:pPr>
    </w:p>
    <w:tbl>
      <w:tblPr>
        <w:tblW w:w="0" w:type="auto"/>
        <w:tblInd w:w="9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767"/>
      </w:tblGrid>
      <w:tr w:rsidR="00302B70" w:rsidRPr="00302B70" w14:paraId="21AC9C90" w14:textId="77777777" w:rsidTr="00302B70">
        <w:tc>
          <w:tcPr>
            <w:tcW w:w="2340" w:type="dxa"/>
          </w:tcPr>
          <w:p w14:paraId="2C83D931"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767" w:type="dxa"/>
          </w:tcPr>
          <w:p w14:paraId="5930013E"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6C792405" w14:textId="77777777" w:rsidTr="00302B70">
        <w:tc>
          <w:tcPr>
            <w:tcW w:w="2340" w:type="dxa"/>
          </w:tcPr>
          <w:p w14:paraId="75FF0F82"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T4000</w:t>
            </w:r>
          </w:p>
        </w:tc>
        <w:tc>
          <w:tcPr>
            <w:tcW w:w="2767" w:type="dxa"/>
          </w:tcPr>
          <w:p w14:paraId="5502EE34"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205+80</w:t>
            </w:r>
          </w:p>
        </w:tc>
      </w:tr>
      <w:tr w:rsidR="00302B70" w:rsidRPr="00302B70" w14:paraId="768A7235" w14:textId="77777777" w:rsidTr="00302B70">
        <w:tc>
          <w:tcPr>
            <w:tcW w:w="2340" w:type="dxa"/>
          </w:tcPr>
          <w:p w14:paraId="7E67B991"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T4400</w:t>
            </w:r>
          </w:p>
        </w:tc>
        <w:tc>
          <w:tcPr>
            <w:tcW w:w="2767" w:type="dxa"/>
          </w:tcPr>
          <w:p w14:paraId="6C46E34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24+45</w:t>
            </w:r>
          </w:p>
        </w:tc>
      </w:tr>
      <w:tr w:rsidR="00302B70" w:rsidRPr="00302B70" w14:paraId="2D69F05D" w14:textId="77777777" w:rsidTr="00302B70">
        <w:tc>
          <w:tcPr>
            <w:tcW w:w="2340" w:type="dxa"/>
          </w:tcPr>
          <w:p w14:paraId="384C63D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T4500</w:t>
            </w:r>
          </w:p>
        </w:tc>
        <w:tc>
          <w:tcPr>
            <w:tcW w:w="2767" w:type="dxa"/>
          </w:tcPr>
          <w:p w14:paraId="659F5AC4"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32+15</w:t>
            </w:r>
          </w:p>
        </w:tc>
      </w:tr>
      <w:tr w:rsidR="00302B70" w:rsidRPr="00302B70" w14:paraId="211AA937" w14:textId="77777777" w:rsidTr="00302B70">
        <w:tc>
          <w:tcPr>
            <w:tcW w:w="2340" w:type="dxa"/>
          </w:tcPr>
          <w:p w14:paraId="5436ED7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767" w:type="dxa"/>
          </w:tcPr>
          <w:p w14:paraId="5A4195B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123+15 to 248+85</w:t>
            </w:r>
          </w:p>
        </w:tc>
      </w:tr>
      <w:tr w:rsidR="00302B70" w:rsidRPr="00302B70" w14:paraId="2D9C374A" w14:textId="77777777" w:rsidTr="00302B70">
        <w:tc>
          <w:tcPr>
            <w:tcW w:w="2340" w:type="dxa"/>
          </w:tcPr>
          <w:p w14:paraId="16DA5AE1"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T5300</w:t>
            </w:r>
          </w:p>
        </w:tc>
        <w:tc>
          <w:tcPr>
            <w:tcW w:w="2767" w:type="dxa"/>
          </w:tcPr>
          <w:p w14:paraId="51DD308B"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79+00</w:t>
            </w:r>
          </w:p>
        </w:tc>
      </w:tr>
      <w:tr w:rsidR="00302B70" w:rsidRPr="00302B70" w14:paraId="051356CE" w14:textId="77777777" w:rsidTr="00302B70">
        <w:tc>
          <w:tcPr>
            <w:tcW w:w="2340" w:type="dxa"/>
          </w:tcPr>
          <w:p w14:paraId="5D01CFD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T5350</w:t>
            </w:r>
          </w:p>
        </w:tc>
        <w:tc>
          <w:tcPr>
            <w:tcW w:w="2767" w:type="dxa"/>
          </w:tcPr>
          <w:p w14:paraId="298F99F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7+65</w:t>
            </w:r>
          </w:p>
        </w:tc>
      </w:tr>
      <w:tr w:rsidR="00302B70" w:rsidRPr="00302B70" w14:paraId="5D63D214" w14:textId="77777777" w:rsidTr="00302B70">
        <w:tc>
          <w:tcPr>
            <w:tcW w:w="2340" w:type="dxa"/>
          </w:tcPr>
          <w:p w14:paraId="51F5D2C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T5352</w:t>
            </w:r>
          </w:p>
        </w:tc>
        <w:tc>
          <w:tcPr>
            <w:tcW w:w="2767" w:type="dxa"/>
          </w:tcPr>
          <w:p w14:paraId="5EA43A77"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4+60</w:t>
            </w:r>
          </w:p>
        </w:tc>
      </w:tr>
    </w:tbl>
    <w:p w14:paraId="7D8F532F" w14:textId="5297E8D1" w:rsidR="00302B70" w:rsidRPr="00302B70" w:rsidRDefault="00302B70" w:rsidP="00302B70">
      <w:pPr>
        <w:jc w:val="both"/>
        <w:rPr>
          <w:rFonts w:ascii="Calibri" w:eastAsia="Aptos" w:hAnsi="Calibri" w:cs="Calibri"/>
          <w:szCs w:val="24"/>
        </w:rPr>
      </w:pPr>
    </w:p>
    <w:p w14:paraId="7E772EFA"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BRUSHING</w:t>
      </w:r>
    </w:p>
    <w:p w14:paraId="3D52253B" w14:textId="77777777" w:rsidR="00302B70" w:rsidRPr="00302B70" w:rsidRDefault="00302B70" w:rsidP="00302B70">
      <w:pPr>
        <w:rPr>
          <w:rFonts w:ascii="Calibri" w:eastAsia="Aptos" w:hAnsi="Calibri" w:cs="Calibri"/>
          <w:strike/>
          <w:szCs w:val="24"/>
        </w:rPr>
      </w:pPr>
      <w:r w:rsidRPr="00302B70">
        <w:rPr>
          <w:rFonts w:ascii="Calibri" w:eastAsia="Aptos" w:hAnsi="Calibri" w:cs="Calibri"/>
          <w:szCs w:val="24"/>
        </w:rPr>
        <w:t>On the following roads, Contractor shall cut vegetative material up to 1 inch in diameter, including limbs, as shown on the BRUSHING DETAIL. Brushing must be achieved by mechanical cutting of brush, trees, and branches. Root systems and stumps of cut vegetation may not be disturbed unless directed by the Project Manager. Contractor shall remove brushing debris from the road surface, ditchlines, and culvert inlets and outlets.</w:t>
      </w:r>
      <w:r w:rsidRPr="00302B70">
        <w:rPr>
          <w:rFonts w:ascii="Calibri" w:eastAsia="Aptos" w:hAnsi="Calibri" w:cs="Calibri"/>
          <w:strike/>
          <w:szCs w:val="24"/>
        </w:rPr>
        <w:t xml:space="preserve"> </w:t>
      </w:r>
    </w:p>
    <w:p w14:paraId="136B1E61" w14:textId="77777777" w:rsidR="00302B70" w:rsidRPr="00302B70" w:rsidRDefault="00302B70" w:rsidP="00302B70">
      <w:pPr>
        <w:ind w:left="720"/>
        <w:rPr>
          <w:rFonts w:ascii="Calibri" w:eastAsia="Aptos" w:hAnsi="Calibri" w:cs="Calibri"/>
          <w:szCs w:val="24"/>
        </w:rPr>
      </w:pPr>
    </w:p>
    <w:tbl>
      <w:tblPr>
        <w:tblW w:w="0" w:type="auto"/>
        <w:tblInd w:w="9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767"/>
      </w:tblGrid>
      <w:tr w:rsidR="00302B70" w:rsidRPr="00302B70" w14:paraId="463D4C6C" w14:textId="77777777" w:rsidTr="00302B70">
        <w:tc>
          <w:tcPr>
            <w:tcW w:w="2340" w:type="dxa"/>
          </w:tcPr>
          <w:p w14:paraId="0F792FD4"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767" w:type="dxa"/>
          </w:tcPr>
          <w:p w14:paraId="372CA185"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3349390D" w14:textId="77777777" w:rsidTr="00302B70">
        <w:tc>
          <w:tcPr>
            <w:tcW w:w="2340" w:type="dxa"/>
          </w:tcPr>
          <w:p w14:paraId="38A9B4A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T4500</w:t>
            </w:r>
          </w:p>
        </w:tc>
        <w:tc>
          <w:tcPr>
            <w:tcW w:w="2767" w:type="dxa"/>
          </w:tcPr>
          <w:p w14:paraId="618480A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28+15 to 32+15</w:t>
            </w:r>
          </w:p>
        </w:tc>
      </w:tr>
      <w:tr w:rsidR="00302B70" w:rsidRPr="00302B70" w14:paraId="40A41822" w14:textId="77777777" w:rsidTr="00302B70">
        <w:tc>
          <w:tcPr>
            <w:tcW w:w="2340" w:type="dxa"/>
          </w:tcPr>
          <w:p w14:paraId="1B1E772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T5300</w:t>
            </w:r>
          </w:p>
        </w:tc>
        <w:tc>
          <w:tcPr>
            <w:tcW w:w="2767" w:type="dxa"/>
          </w:tcPr>
          <w:p w14:paraId="7ACDB4F5"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20+25 to 79+00</w:t>
            </w:r>
          </w:p>
        </w:tc>
      </w:tr>
    </w:tbl>
    <w:p w14:paraId="723EB760" w14:textId="77777777" w:rsidR="00302B70" w:rsidRPr="00302B70" w:rsidRDefault="00302B70" w:rsidP="00302B70">
      <w:pPr>
        <w:rPr>
          <w:rFonts w:ascii="Calibri" w:eastAsia="Aptos" w:hAnsi="Calibri" w:cs="Calibri"/>
          <w:szCs w:val="24"/>
        </w:rPr>
      </w:pPr>
    </w:p>
    <w:p w14:paraId="0CA62742" w14:textId="109952F3" w:rsidR="00302B70" w:rsidRPr="00302B70" w:rsidRDefault="009112EE" w:rsidP="00302B70">
      <w:pPr>
        <w:keepNext/>
        <w:keepLines/>
        <w:outlineLvl w:val="8"/>
        <w:rPr>
          <w:rFonts w:ascii="Calibri" w:hAnsi="Calibri" w:cs="Calibri"/>
          <w:color w:val="272727"/>
          <w:szCs w:val="24"/>
        </w:rPr>
      </w:pPr>
      <w:r>
        <w:rPr>
          <w:rFonts w:ascii="Calibri" w:hAnsi="Calibri" w:cs="Calibri"/>
          <w:color w:val="272727"/>
          <w:szCs w:val="24"/>
        </w:rPr>
        <w:t>R</w:t>
      </w:r>
      <w:r w:rsidR="00302B70" w:rsidRPr="00302B70">
        <w:rPr>
          <w:rFonts w:ascii="Calibri" w:hAnsi="Calibri" w:cs="Calibri"/>
          <w:color w:val="272727"/>
          <w:szCs w:val="24"/>
        </w:rPr>
        <w:t>OLLING DIP MAINTENANCE</w:t>
      </w:r>
    </w:p>
    <w:p w14:paraId="5D3CBA0F"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On the following roads, Contractor may reshape rolling dips as needed to facilitate haul and as directed by the Project Manager.</w:t>
      </w:r>
    </w:p>
    <w:p w14:paraId="7DBABC4B" w14:textId="77777777" w:rsidR="00302B70" w:rsidRPr="00302B70" w:rsidRDefault="00302B70" w:rsidP="00302B70">
      <w:pPr>
        <w:ind w:left="720"/>
        <w:rPr>
          <w:rFonts w:ascii="Calibri" w:eastAsia="Aptos" w:hAnsi="Calibri" w:cs="Calibri"/>
          <w:szCs w:val="24"/>
        </w:rPr>
      </w:pPr>
    </w:p>
    <w:tbl>
      <w:tblPr>
        <w:tblW w:w="0" w:type="auto"/>
        <w:tblInd w:w="9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1"/>
        <w:gridCol w:w="2816"/>
        <w:gridCol w:w="2047"/>
      </w:tblGrid>
      <w:tr w:rsidR="00302B70" w:rsidRPr="00302B70" w14:paraId="2DCD2EA3" w14:textId="77777777" w:rsidTr="00302B70">
        <w:tc>
          <w:tcPr>
            <w:tcW w:w="1841" w:type="dxa"/>
          </w:tcPr>
          <w:p w14:paraId="7FD68A32"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816" w:type="dxa"/>
          </w:tcPr>
          <w:p w14:paraId="6480913B"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c>
          <w:tcPr>
            <w:tcW w:w="2047" w:type="dxa"/>
          </w:tcPr>
          <w:p w14:paraId="33506205"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Estimated Number</w:t>
            </w:r>
          </w:p>
        </w:tc>
      </w:tr>
      <w:tr w:rsidR="00302B70" w:rsidRPr="00302B70" w14:paraId="618BB521" w14:textId="77777777" w:rsidTr="00302B70">
        <w:tc>
          <w:tcPr>
            <w:tcW w:w="1841" w:type="dxa"/>
          </w:tcPr>
          <w:p w14:paraId="3382EE5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T4000</w:t>
            </w:r>
          </w:p>
        </w:tc>
        <w:tc>
          <w:tcPr>
            <w:tcW w:w="2816" w:type="dxa"/>
          </w:tcPr>
          <w:p w14:paraId="40FF6D1B"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205+80</w:t>
            </w:r>
          </w:p>
        </w:tc>
        <w:tc>
          <w:tcPr>
            <w:tcW w:w="2047" w:type="dxa"/>
          </w:tcPr>
          <w:p w14:paraId="2209804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25</w:t>
            </w:r>
          </w:p>
        </w:tc>
      </w:tr>
      <w:tr w:rsidR="00302B70" w:rsidRPr="00302B70" w14:paraId="4CC5DCA0" w14:textId="77777777" w:rsidTr="00302B70">
        <w:tc>
          <w:tcPr>
            <w:tcW w:w="1841" w:type="dxa"/>
          </w:tcPr>
          <w:p w14:paraId="47B0A4C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816" w:type="dxa"/>
          </w:tcPr>
          <w:p w14:paraId="5EAF494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123+15 to 248+85</w:t>
            </w:r>
          </w:p>
        </w:tc>
        <w:tc>
          <w:tcPr>
            <w:tcW w:w="2047" w:type="dxa"/>
          </w:tcPr>
          <w:p w14:paraId="059C005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34</w:t>
            </w:r>
          </w:p>
        </w:tc>
      </w:tr>
      <w:tr w:rsidR="00302B70" w:rsidRPr="00302B70" w14:paraId="68794E43" w14:textId="77777777" w:rsidTr="00302B70">
        <w:tc>
          <w:tcPr>
            <w:tcW w:w="1841" w:type="dxa"/>
          </w:tcPr>
          <w:p w14:paraId="5DADC9D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T5300</w:t>
            </w:r>
          </w:p>
        </w:tc>
        <w:tc>
          <w:tcPr>
            <w:tcW w:w="2816" w:type="dxa"/>
          </w:tcPr>
          <w:p w14:paraId="6F25A754"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79+00</w:t>
            </w:r>
          </w:p>
        </w:tc>
        <w:tc>
          <w:tcPr>
            <w:tcW w:w="2047" w:type="dxa"/>
          </w:tcPr>
          <w:p w14:paraId="12913A61"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9</w:t>
            </w:r>
          </w:p>
        </w:tc>
      </w:tr>
    </w:tbl>
    <w:p w14:paraId="2412FA37" w14:textId="7F230F34" w:rsidR="00302B70" w:rsidRPr="00302B70" w:rsidRDefault="00302B70" w:rsidP="00302B70">
      <w:pPr>
        <w:rPr>
          <w:rFonts w:ascii="Calibri" w:eastAsia="Aptos" w:hAnsi="Calibri" w:cs="Calibri"/>
          <w:szCs w:val="24"/>
        </w:rPr>
      </w:pPr>
    </w:p>
    <w:p w14:paraId="0715DBF6"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DRIVABLE WATERBAR REMOVAL</w:t>
      </w:r>
    </w:p>
    <w:p w14:paraId="6CA426E2"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On the following road, Contractor may remove drivable waterbars to facilitate haul.</w:t>
      </w:r>
    </w:p>
    <w:p w14:paraId="7074A6FB" w14:textId="77777777" w:rsidR="00302B70" w:rsidRPr="00302B70" w:rsidRDefault="00302B70" w:rsidP="00302B70">
      <w:pPr>
        <w:ind w:left="720"/>
        <w:rPr>
          <w:rFonts w:ascii="Calibri" w:eastAsia="Aptos" w:hAnsi="Calibri" w:cs="Calibri"/>
          <w:szCs w:val="24"/>
        </w:rPr>
      </w:pPr>
    </w:p>
    <w:tbl>
      <w:tblPr>
        <w:tblW w:w="0" w:type="auto"/>
        <w:tblInd w:w="9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1"/>
        <w:gridCol w:w="2096"/>
        <w:gridCol w:w="2852"/>
      </w:tblGrid>
      <w:tr w:rsidR="00302B70" w:rsidRPr="00302B70" w14:paraId="79530B11" w14:textId="77777777" w:rsidTr="00302B70">
        <w:tc>
          <w:tcPr>
            <w:tcW w:w="1841" w:type="dxa"/>
          </w:tcPr>
          <w:p w14:paraId="4636E731"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096" w:type="dxa"/>
          </w:tcPr>
          <w:p w14:paraId="43500DF4"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c>
          <w:tcPr>
            <w:tcW w:w="2852" w:type="dxa"/>
          </w:tcPr>
          <w:p w14:paraId="71342A98"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Maximum Number</w:t>
            </w:r>
          </w:p>
        </w:tc>
      </w:tr>
      <w:tr w:rsidR="00302B70" w:rsidRPr="00302B70" w14:paraId="1CCEC714" w14:textId="77777777" w:rsidTr="00302B70">
        <w:tc>
          <w:tcPr>
            <w:tcW w:w="1841" w:type="dxa"/>
          </w:tcPr>
          <w:p w14:paraId="01DC8324"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T5300</w:t>
            </w:r>
          </w:p>
        </w:tc>
        <w:tc>
          <w:tcPr>
            <w:tcW w:w="2096" w:type="dxa"/>
          </w:tcPr>
          <w:p w14:paraId="039FA837"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79+00</w:t>
            </w:r>
          </w:p>
        </w:tc>
        <w:tc>
          <w:tcPr>
            <w:tcW w:w="2852" w:type="dxa"/>
          </w:tcPr>
          <w:p w14:paraId="1F04F8F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6</w:t>
            </w:r>
          </w:p>
        </w:tc>
      </w:tr>
    </w:tbl>
    <w:p w14:paraId="052ADCA7" w14:textId="3B78A1CC" w:rsidR="00302B70" w:rsidRPr="00302B70" w:rsidRDefault="00302B70" w:rsidP="00302B70">
      <w:pPr>
        <w:rPr>
          <w:rFonts w:ascii="Calibri" w:eastAsia="Aptos" w:hAnsi="Calibri" w:cs="Calibri"/>
          <w:szCs w:val="24"/>
        </w:rPr>
      </w:pPr>
    </w:p>
    <w:p w14:paraId="585F9822"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CLEARING</w:t>
      </w:r>
    </w:p>
    <w:p w14:paraId="665C234C" w14:textId="77777777" w:rsidR="00302B70" w:rsidRPr="00302B70" w:rsidRDefault="00302B70" w:rsidP="00302B70">
      <w:pPr>
        <w:rPr>
          <w:rFonts w:ascii="Calibri" w:eastAsia="Aptos" w:hAnsi="Calibri" w:cs="Calibri"/>
          <w:bCs/>
          <w:szCs w:val="24"/>
        </w:rPr>
      </w:pPr>
      <w:r w:rsidRPr="00302B70">
        <w:rPr>
          <w:rFonts w:ascii="Calibri" w:eastAsia="Aptos" w:hAnsi="Calibri" w:cs="Calibri"/>
          <w:szCs w:val="24"/>
        </w:rPr>
        <w:t>On the following road, Contractor shall fall all vegetative material larger than 2 inches DBH or over 5 feet high between the clearing limits specified on the TYPICAL SECTION SHEET. Clearing must be completed before starting excavation and embankment.</w:t>
      </w:r>
    </w:p>
    <w:p w14:paraId="77C2F75E" w14:textId="77777777" w:rsidR="00302B70" w:rsidRPr="00302B70" w:rsidRDefault="00302B70" w:rsidP="00302B70">
      <w:pPr>
        <w:ind w:left="720"/>
        <w:rPr>
          <w:rFonts w:ascii="Calibri" w:eastAsia="Aptos" w:hAnsi="Calibri" w:cs="Calibri"/>
          <w:bCs/>
          <w:szCs w:val="24"/>
        </w:rPr>
      </w:pPr>
    </w:p>
    <w:tbl>
      <w:tblPr>
        <w:tblW w:w="0" w:type="auto"/>
        <w:tblInd w:w="8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76"/>
        <w:gridCol w:w="2311"/>
        <w:gridCol w:w="2972"/>
      </w:tblGrid>
      <w:tr w:rsidR="00302B70" w:rsidRPr="00302B70" w14:paraId="577F5EDD" w14:textId="77777777" w:rsidTr="00302B70">
        <w:tc>
          <w:tcPr>
            <w:tcW w:w="1676" w:type="dxa"/>
          </w:tcPr>
          <w:p w14:paraId="0D98CC69"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311" w:type="dxa"/>
          </w:tcPr>
          <w:p w14:paraId="39E683FA"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c>
          <w:tcPr>
            <w:tcW w:w="2972" w:type="dxa"/>
          </w:tcPr>
          <w:p w14:paraId="5B61F1A0"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Comments</w:t>
            </w:r>
          </w:p>
        </w:tc>
      </w:tr>
      <w:tr w:rsidR="00302B70" w:rsidRPr="00302B70" w14:paraId="581E4B04" w14:textId="77777777" w:rsidTr="00302B70">
        <w:tc>
          <w:tcPr>
            <w:tcW w:w="1676" w:type="dxa"/>
          </w:tcPr>
          <w:p w14:paraId="4C67390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311" w:type="dxa"/>
          </w:tcPr>
          <w:p w14:paraId="2F0374D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240+05 to 244+00</w:t>
            </w:r>
          </w:p>
        </w:tc>
        <w:tc>
          <w:tcPr>
            <w:tcW w:w="2972" w:type="dxa"/>
          </w:tcPr>
          <w:p w14:paraId="32A752B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Reconstruction/realignment</w:t>
            </w:r>
          </w:p>
        </w:tc>
      </w:tr>
    </w:tbl>
    <w:p w14:paraId="741A2C0A" w14:textId="04A9CA7D" w:rsidR="00302B70" w:rsidRPr="00302B70" w:rsidRDefault="00302B70" w:rsidP="00302B70">
      <w:pPr>
        <w:keepNext/>
        <w:keepLines/>
        <w:outlineLvl w:val="8"/>
        <w:rPr>
          <w:rFonts w:ascii="Calibri" w:hAnsi="Calibri" w:cs="Calibri"/>
          <w:color w:val="272727"/>
          <w:szCs w:val="24"/>
        </w:rPr>
      </w:pPr>
    </w:p>
    <w:p w14:paraId="2B1870D2"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RIGHT-OF-WAY DECKING</w:t>
      </w:r>
    </w:p>
    <w:p w14:paraId="63AD056C"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On the following roads,</w:t>
      </w:r>
      <w:r w:rsidRPr="00302B70">
        <w:rPr>
          <w:rFonts w:ascii="Calibri" w:eastAsia="Aptos" w:hAnsi="Calibri" w:cs="Calibri"/>
          <w:b/>
          <w:szCs w:val="24"/>
        </w:rPr>
        <w:t xml:space="preserve"> </w:t>
      </w:r>
      <w:r w:rsidRPr="00302B70">
        <w:rPr>
          <w:rFonts w:ascii="Calibri" w:eastAsia="Aptos" w:hAnsi="Calibri" w:cs="Calibri"/>
          <w:szCs w:val="24"/>
        </w:rPr>
        <w:t xml:space="preserve">Contractor shall deck all right-of-way timber until future use for stream restoration. Decks must be parallel to the road centerline and placed within the cleared right-of-way. Decks must be free of dirt, limbs, and other right-of-way debris, and removable by standard log loading equipment from the roadbed. </w:t>
      </w:r>
    </w:p>
    <w:p w14:paraId="7FB5F7F7" w14:textId="77777777" w:rsidR="00302B70" w:rsidRPr="00302B70" w:rsidRDefault="00302B70" w:rsidP="00302B70">
      <w:pPr>
        <w:ind w:left="720"/>
        <w:rPr>
          <w:rFonts w:ascii="Calibri" w:eastAsia="Aptos" w:hAnsi="Calibri" w:cs="Calibri"/>
          <w:szCs w:val="24"/>
        </w:rPr>
      </w:pPr>
    </w:p>
    <w:tbl>
      <w:tblPr>
        <w:tblW w:w="0" w:type="auto"/>
        <w:tblInd w:w="9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587"/>
      </w:tblGrid>
      <w:tr w:rsidR="00302B70" w:rsidRPr="00302B70" w14:paraId="2CB636C0" w14:textId="77777777" w:rsidTr="00302B70">
        <w:tc>
          <w:tcPr>
            <w:tcW w:w="2340" w:type="dxa"/>
          </w:tcPr>
          <w:p w14:paraId="02F6C8FA"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587" w:type="dxa"/>
          </w:tcPr>
          <w:p w14:paraId="5088D73E"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700D1588" w14:textId="77777777" w:rsidTr="00302B70">
        <w:tc>
          <w:tcPr>
            <w:tcW w:w="2340" w:type="dxa"/>
          </w:tcPr>
          <w:p w14:paraId="655F2A55"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587" w:type="dxa"/>
          </w:tcPr>
          <w:p w14:paraId="0EE7DCC4"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240+05 to 244+00</w:t>
            </w:r>
          </w:p>
        </w:tc>
      </w:tr>
    </w:tbl>
    <w:p w14:paraId="33C52238" w14:textId="432C3399" w:rsidR="00302B70" w:rsidRPr="00302B70" w:rsidRDefault="00302B70" w:rsidP="009112EE">
      <w:pPr>
        <w:rPr>
          <w:rFonts w:ascii="Calibri" w:eastAsia="Aptos" w:hAnsi="Calibri" w:cs="Calibri"/>
          <w:szCs w:val="24"/>
        </w:rPr>
      </w:pPr>
    </w:p>
    <w:p w14:paraId="2CBE92B7"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PROHIBITED DECKING AREAS</w:t>
      </w:r>
    </w:p>
    <w:p w14:paraId="260F3E30"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 xml:space="preserve">Contractor shall not deck right-of-way timber in the following areas: </w:t>
      </w:r>
    </w:p>
    <w:p w14:paraId="31D18AC2" w14:textId="77777777" w:rsidR="00302B70" w:rsidRPr="00302B70" w:rsidRDefault="00302B70" w:rsidP="003119EC">
      <w:pPr>
        <w:numPr>
          <w:ilvl w:val="0"/>
          <w:numId w:val="23"/>
        </w:numPr>
        <w:ind w:left="360"/>
        <w:rPr>
          <w:rFonts w:ascii="Calibri" w:eastAsia="Aptos" w:hAnsi="Calibri" w:cs="Calibri"/>
          <w:szCs w:val="24"/>
        </w:rPr>
      </w:pPr>
      <w:r w:rsidRPr="00302B70">
        <w:rPr>
          <w:rFonts w:ascii="Calibri" w:eastAsia="Aptos" w:hAnsi="Calibri" w:cs="Calibri"/>
          <w:szCs w:val="24"/>
        </w:rPr>
        <w:t xml:space="preserve">Within the grubbing limits. </w:t>
      </w:r>
    </w:p>
    <w:p w14:paraId="4EC50DB7" w14:textId="77777777" w:rsidR="00302B70" w:rsidRPr="00302B70" w:rsidRDefault="00302B70" w:rsidP="003119EC">
      <w:pPr>
        <w:numPr>
          <w:ilvl w:val="0"/>
          <w:numId w:val="23"/>
        </w:numPr>
        <w:ind w:left="360"/>
        <w:rPr>
          <w:rFonts w:ascii="Calibri" w:eastAsia="Aptos" w:hAnsi="Calibri" w:cs="Calibri"/>
          <w:szCs w:val="24"/>
        </w:rPr>
      </w:pPr>
      <w:r w:rsidRPr="00302B70">
        <w:rPr>
          <w:rFonts w:ascii="Calibri" w:eastAsia="Calibri" w:hAnsi="Calibri" w:cs="Calibri"/>
          <w:szCs w:val="24"/>
        </w:rPr>
        <w:t>Within 50 feet of any stream.</w:t>
      </w:r>
    </w:p>
    <w:p w14:paraId="78AC0C21" w14:textId="77777777" w:rsidR="00302B70" w:rsidRPr="00302B70" w:rsidRDefault="00302B70" w:rsidP="003119EC">
      <w:pPr>
        <w:numPr>
          <w:ilvl w:val="0"/>
          <w:numId w:val="23"/>
        </w:numPr>
        <w:ind w:left="360"/>
        <w:rPr>
          <w:rFonts w:ascii="Calibri" w:eastAsia="Aptos" w:hAnsi="Calibri" w:cs="Calibri"/>
          <w:szCs w:val="24"/>
        </w:rPr>
      </w:pPr>
      <w:r w:rsidRPr="00302B70">
        <w:rPr>
          <w:rFonts w:ascii="Calibri" w:eastAsia="Aptos" w:hAnsi="Calibri" w:cs="Calibri"/>
          <w:szCs w:val="24"/>
        </w:rPr>
        <w:t>In locations that interfere with the construction of the road prism.</w:t>
      </w:r>
    </w:p>
    <w:p w14:paraId="7B5A4858" w14:textId="77777777" w:rsidR="00302B70" w:rsidRPr="00302B70" w:rsidRDefault="00302B70" w:rsidP="003119EC">
      <w:pPr>
        <w:numPr>
          <w:ilvl w:val="0"/>
          <w:numId w:val="23"/>
        </w:numPr>
        <w:ind w:left="360"/>
        <w:rPr>
          <w:rFonts w:ascii="Calibri" w:eastAsia="Aptos" w:hAnsi="Calibri" w:cs="Calibri"/>
          <w:szCs w:val="24"/>
        </w:rPr>
      </w:pPr>
      <w:r w:rsidRPr="00302B70">
        <w:rPr>
          <w:rFonts w:ascii="Calibri" w:eastAsia="Aptos" w:hAnsi="Calibri" w:cs="Calibri"/>
          <w:szCs w:val="24"/>
        </w:rPr>
        <w:t xml:space="preserve">In locations that impede drainage. </w:t>
      </w:r>
    </w:p>
    <w:p w14:paraId="519649A2" w14:textId="77777777" w:rsidR="00302B70" w:rsidRPr="00302B70" w:rsidRDefault="00302B70" w:rsidP="003119EC">
      <w:pPr>
        <w:numPr>
          <w:ilvl w:val="0"/>
          <w:numId w:val="23"/>
        </w:numPr>
        <w:ind w:left="360"/>
        <w:rPr>
          <w:rFonts w:ascii="Calibri" w:eastAsia="Aptos" w:hAnsi="Calibri" w:cs="Calibri"/>
          <w:szCs w:val="24"/>
        </w:rPr>
      </w:pPr>
      <w:r w:rsidRPr="00302B70">
        <w:rPr>
          <w:rFonts w:ascii="Calibri" w:eastAsia="Aptos" w:hAnsi="Calibri" w:cs="Calibri"/>
          <w:szCs w:val="24"/>
        </w:rPr>
        <w:t>On slopes greater than 40%.</w:t>
      </w:r>
    </w:p>
    <w:p w14:paraId="0D93BAD3" w14:textId="77777777" w:rsidR="00302B70" w:rsidRPr="00302B70" w:rsidRDefault="00302B70" w:rsidP="003119EC">
      <w:pPr>
        <w:numPr>
          <w:ilvl w:val="0"/>
          <w:numId w:val="23"/>
        </w:numPr>
        <w:ind w:left="360"/>
        <w:rPr>
          <w:rFonts w:ascii="Calibri" w:eastAsia="Aptos" w:hAnsi="Calibri" w:cs="Calibri"/>
          <w:szCs w:val="24"/>
        </w:rPr>
      </w:pPr>
      <w:r w:rsidRPr="00302B70">
        <w:rPr>
          <w:rFonts w:ascii="Calibri" w:eastAsia="Aptos" w:hAnsi="Calibri" w:cs="Calibri"/>
          <w:szCs w:val="24"/>
        </w:rPr>
        <w:t xml:space="preserve">Against standing trees. </w:t>
      </w:r>
    </w:p>
    <w:p w14:paraId="2F00C208" w14:textId="46970A8A" w:rsidR="00302B70" w:rsidRPr="00302B70" w:rsidRDefault="00302B70" w:rsidP="00302B70">
      <w:pPr>
        <w:rPr>
          <w:rFonts w:ascii="Calibri" w:eastAsia="Aptos" w:hAnsi="Calibri" w:cs="Calibri"/>
          <w:szCs w:val="24"/>
        </w:rPr>
      </w:pPr>
    </w:p>
    <w:p w14:paraId="4B208B64"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GRUBBING</w:t>
      </w:r>
    </w:p>
    <w:p w14:paraId="3A90570A"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On the following road, Contractor shall remove all stumps between the grubbing limits in accordance with the specifications on the TYPICAL SECTION SHEET. Contractor shall also remove stumps with undercut roots outside the grubbing limits. Grubbing must be completed before starting excavation and embankment.</w:t>
      </w:r>
    </w:p>
    <w:p w14:paraId="4E68010F" w14:textId="77777777" w:rsidR="00302B70" w:rsidRPr="00302B70" w:rsidRDefault="00302B70" w:rsidP="00302B70">
      <w:pPr>
        <w:rPr>
          <w:rFonts w:ascii="Calibri" w:eastAsia="Aptos" w:hAnsi="Calibri" w:cs="Calibri"/>
          <w:szCs w:val="24"/>
        </w:rPr>
      </w:pPr>
    </w:p>
    <w:tbl>
      <w:tblPr>
        <w:tblW w:w="0" w:type="auto"/>
        <w:tblInd w:w="9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497"/>
      </w:tblGrid>
      <w:tr w:rsidR="00302B70" w:rsidRPr="00302B70" w14:paraId="6B032C07" w14:textId="77777777" w:rsidTr="00302B70">
        <w:tc>
          <w:tcPr>
            <w:tcW w:w="2340" w:type="dxa"/>
          </w:tcPr>
          <w:p w14:paraId="06FD81E8"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497" w:type="dxa"/>
          </w:tcPr>
          <w:p w14:paraId="466D5282"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7F1A31F4" w14:textId="77777777" w:rsidTr="00302B70">
        <w:tc>
          <w:tcPr>
            <w:tcW w:w="2340" w:type="dxa"/>
          </w:tcPr>
          <w:p w14:paraId="73BCEA7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497" w:type="dxa"/>
          </w:tcPr>
          <w:p w14:paraId="317C0D62"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240+05 to 244+00</w:t>
            </w:r>
          </w:p>
        </w:tc>
      </w:tr>
    </w:tbl>
    <w:p w14:paraId="074C24CE" w14:textId="5E498B71" w:rsidR="00302B70" w:rsidRPr="00302B70" w:rsidRDefault="00302B70" w:rsidP="00302B70">
      <w:pPr>
        <w:rPr>
          <w:rFonts w:ascii="Calibri" w:eastAsia="Aptos" w:hAnsi="Calibri" w:cs="Calibri"/>
          <w:szCs w:val="24"/>
        </w:rPr>
      </w:pPr>
    </w:p>
    <w:p w14:paraId="0F2CA2F1"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ORGANIC DEBRIS DEFINITION</w:t>
      </w:r>
    </w:p>
    <w:p w14:paraId="3E73C28E"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 xml:space="preserve">Organic debris is defined as all components of a tree that remain as by-products after the manufacture of logs, including but not limited to tree tops, branches, limbs, needles, leaves, </w:t>
      </w:r>
      <w:r w:rsidRPr="00302B70">
        <w:rPr>
          <w:rFonts w:ascii="Calibri" w:eastAsia="Aptos" w:hAnsi="Calibri" w:cs="Calibri"/>
          <w:szCs w:val="24"/>
        </w:rPr>
        <w:lastRenderedPageBreak/>
        <w:t>and stumps that are larger than one cubic foot in volume within the clearing limits in accordance with the specifications on the TYPICAL SECTION SHEET.</w:t>
      </w:r>
    </w:p>
    <w:p w14:paraId="4380E20A" w14:textId="2941BC8F" w:rsidR="00302B70" w:rsidRPr="00302B70" w:rsidRDefault="00302B70" w:rsidP="009112EE">
      <w:pPr>
        <w:jc w:val="both"/>
        <w:rPr>
          <w:rFonts w:ascii="Calibri" w:eastAsia="Aptos" w:hAnsi="Calibri" w:cs="Calibri"/>
          <w:szCs w:val="24"/>
        </w:rPr>
      </w:pPr>
    </w:p>
    <w:p w14:paraId="426C6A7B"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PROHIBITED DISPOSAL AREAS</w:t>
      </w:r>
    </w:p>
    <w:p w14:paraId="543DCA26"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Contractor shall not place organic debris in the following areas:</w:t>
      </w:r>
      <w:r w:rsidRPr="00302B70">
        <w:rPr>
          <w:rFonts w:ascii="Calibri" w:eastAsia="Aptos" w:hAnsi="Calibri" w:cs="Calibri"/>
          <w:szCs w:val="24"/>
        </w:rPr>
        <w:tab/>
      </w:r>
    </w:p>
    <w:p w14:paraId="6180E8FF" w14:textId="77777777" w:rsidR="00302B70" w:rsidRPr="00302B70" w:rsidRDefault="00302B70" w:rsidP="003119EC">
      <w:pPr>
        <w:numPr>
          <w:ilvl w:val="2"/>
          <w:numId w:val="24"/>
        </w:numPr>
        <w:ind w:left="360"/>
        <w:rPr>
          <w:rFonts w:ascii="Calibri" w:eastAsia="Aptos" w:hAnsi="Calibri" w:cs="Calibri"/>
          <w:szCs w:val="24"/>
        </w:rPr>
      </w:pPr>
      <w:r w:rsidRPr="00302B70">
        <w:rPr>
          <w:rFonts w:ascii="Calibri" w:eastAsia="Aptos" w:hAnsi="Calibri" w:cs="Calibri"/>
          <w:szCs w:val="24"/>
        </w:rPr>
        <w:t>Within 5 feet of a cross drain culvert.</w:t>
      </w:r>
    </w:p>
    <w:p w14:paraId="29776CA2" w14:textId="77777777" w:rsidR="00302B70" w:rsidRPr="00302B70" w:rsidRDefault="00302B70" w:rsidP="003119EC">
      <w:pPr>
        <w:numPr>
          <w:ilvl w:val="0"/>
          <w:numId w:val="25"/>
        </w:numPr>
        <w:rPr>
          <w:rFonts w:ascii="Calibri" w:eastAsia="Aptos" w:hAnsi="Calibri" w:cs="Calibri"/>
          <w:szCs w:val="24"/>
        </w:rPr>
      </w:pPr>
      <w:r w:rsidRPr="00302B70">
        <w:rPr>
          <w:rFonts w:ascii="Calibri" w:eastAsia="Aptos" w:hAnsi="Calibri" w:cs="Calibri"/>
          <w:szCs w:val="24"/>
        </w:rPr>
        <w:t>Within 100 feet of a live stream.</w:t>
      </w:r>
    </w:p>
    <w:p w14:paraId="658F4F34" w14:textId="77777777" w:rsidR="00302B70" w:rsidRPr="00302B70" w:rsidRDefault="00302B70" w:rsidP="003119EC">
      <w:pPr>
        <w:numPr>
          <w:ilvl w:val="2"/>
          <w:numId w:val="24"/>
        </w:numPr>
        <w:ind w:left="360"/>
        <w:rPr>
          <w:rFonts w:ascii="Calibri" w:eastAsia="Aptos" w:hAnsi="Calibri" w:cs="Calibri"/>
          <w:b/>
          <w:szCs w:val="24"/>
        </w:rPr>
      </w:pPr>
      <w:r w:rsidRPr="00302B70">
        <w:rPr>
          <w:rFonts w:ascii="Calibri" w:eastAsia="Aptos" w:hAnsi="Calibri" w:cs="Calibri"/>
          <w:szCs w:val="24"/>
        </w:rPr>
        <w:t>On road subgrades, or excavation and embankment slopes.</w:t>
      </w:r>
    </w:p>
    <w:p w14:paraId="45DE5B40" w14:textId="77777777" w:rsidR="00302B70" w:rsidRPr="00302B70" w:rsidRDefault="00302B70" w:rsidP="003119EC">
      <w:pPr>
        <w:numPr>
          <w:ilvl w:val="2"/>
          <w:numId w:val="24"/>
        </w:numPr>
        <w:ind w:left="360"/>
        <w:rPr>
          <w:rFonts w:ascii="Calibri" w:eastAsia="Aptos" w:hAnsi="Calibri" w:cs="Calibri"/>
          <w:szCs w:val="24"/>
        </w:rPr>
      </w:pPr>
      <w:r w:rsidRPr="00302B70">
        <w:rPr>
          <w:rFonts w:ascii="Calibri" w:eastAsia="Aptos" w:hAnsi="Calibri" w:cs="Calibri"/>
          <w:szCs w:val="24"/>
        </w:rPr>
        <w:t>On slopes greater than 40%.</w:t>
      </w:r>
    </w:p>
    <w:p w14:paraId="7E5F8C86" w14:textId="77777777" w:rsidR="00302B70" w:rsidRPr="00302B70" w:rsidRDefault="00302B70" w:rsidP="003119EC">
      <w:pPr>
        <w:numPr>
          <w:ilvl w:val="2"/>
          <w:numId w:val="24"/>
        </w:numPr>
        <w:ind w:left="360"/>
        <w:rPr>
          <w:rFonts w:ascii="Calibri" w:eastAsia="Aptos" w:hAnsi="Calibri" w:cs="Calibri"/>
          <w:szCs w:val="24"/>
        </w:rPr>
      </w:pPr>
      <w:r w:rsidRPr="00302B70">
        <w:rPr>
          <w:rFonts w:ascii="Calibri" w:eastAsia="Aptos" w:hAnsi="Calibri" w:cs="Calibri"/>
          <w:szCs w:val="24"/>
        </w:rPr>
        <w:t>On locations where brush can fall into the ditch or onto the road surface.</w:t>
      </w:r>
    </w:p>
    <w:p w14:paraId="329EEE8F" w14:textId="77777777" w:rsidR="00302B70" w:rsidRPr="00302B70" w:rsidRDefault="00302B70" w:rsidP="003119EC">
      <w:pPr>
        <w:numPr>
          <w:ilvl w:val="2"/>
          <w:numId w:val="24"/>
        </w:numPr>
        <w:ind w:left="360"/>
        <w:rPr>
          <w:rFonts w:ascii="Calibri" w:eastAsia="Aptos" w:hAnsi="Calibri" w:cs="Calibri"/>
          <w:szCs w:val="24"/>
        </w:rPr>
      </w:pPr>
      <w:r w:rsidRPr="00302B70">
        <w:rPr>
          <w:rFonts w:ascii="Calibri" w:eastAsia="Aptos" w:hAnsi="Calibri" w:cs="Calibri"/>
          <w:szCs w:val="24"/>
        </w:rPr>
        <w:t>Against standing timber.</w:t>
      </w:r>
    </w:p>
    <w:p w14:paraId="348DB5B6" w14:textId="04513F4D" w:rsidR="00302B70" w:rsidRPr="00302B70" w:rsidRDefault="00302B70" w:rsidP="009112EE">
      <w:pPr>
        <w:jc w:val="both"/>
        <w:rPr>
          <w:rFonts w:ascii="Calibri" w:eastAsia="Aptos" w:hAnsi="Calibri" w:cs="Calibri"/>
          <w:szCs w:val="24"/>
        </w:rPr>
      </w:pPr>
    </w:p>
    <w:p w14:paraId="3B80C9BB"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BURYING ORGANIC DEBRIS RESTRICTED</w:t>
      </w:r>
    </w:p>
    <w:p w14:paraId="56C7D0C4"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Contractor shall not bury organic debris unless otherwise stated in this plan.</w:t>
      </w:r>
    </w:p>
    <w:p w14:paraId="16F6E988" w14:textId="7DD90410" w:rsidR="00302B70" w:rsidRPr="00302B70" w:rsidRDefault="00302B70" w:rsidP="009112EE">
      <w:pPr>
        <w:jc w:val="both"/>
        <w:rPr>
          <w:rFonts w:ascii="Calibri" w:eastAsia="Aptos" w:hAnsi="Calibri" w:cs="Calibri"/>
          <w:szCs w:val="24"/>
        </w:rPr>
      </w:pPr>
    </w:p>
    <w:p w14:paraId="1969BD55"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EXCAVATOR RECONSTRUCTION</w:t>
      </w:r>
    </w:p>
    <w:p w14:paraId="08911ED4"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On the following road,</w:t>
      </w:r>
      <w:r w:rsidRPr="00302B70">
        <w:rPr>
          <w:rFonts w:ascii="Calibri" w:eastAsia="Aptos" w:hAnsi="Calibri" w:cs="Calibri"/>
          <w:b/>
          <w:szCs w:val="24"/>
        </w:rPr>
        <w:t xml:space="preserve"> </w:t>
      </w:r>
      <w:r w:rsidRPr="00302B70">
        <w:rPr>
          <w:rFonts w:ascii="Calibri" w:eastAsia="Aptos" w:hAnsi="Calibri" w:cs="Calibri"/>
          <w:szCs w:val="24"/>
        </w:rPr>
        <w:t>Contractor shall use a track mounted hydraulic excavator for reconstruction/realignment</w:t>
      </w:r>
      <w:r w:rsidRPr="00302B70">
        <w:rPr>
          <w:rFonts w:ascii="Calibri" w:eastAsia="Aptos" w:hAnsi="Calibri" w:cs="Calibri"/>
          <w:b/>
          <w:szCs w:val="24"/>
        </w:rPr>
        <w:t xml:space="preserve"> </w:t>
      </w:r>
      <w:r w:rsidRPr="00302B70">
        <w:rPr>
          <w:rFonts w:ascii="Calibri" w:eastAsia="Aptos" w:hAnsi="Calibri" w:cs="Calibri"/>
          <w:szCs w:val="24"/>
        </w:rPr>
        <w:t>unless authorized in writing by the Project Manager. Road shall be reconstructed in accordance with the specifications on the Typical Section Sheet or as directed by the Project Manager. The subgrade and surface shape must ensure runoff in an even, un-concentrated manner, and must be uniform, firm, and rut-free.</w:t>
      </w:r>
    </w:p>
    <w:p w14:paraId="4258604A" w14:textId="77777777" w:rsidR="00302B70" w:rsidRPr="00302B70" w:rsidRDefault="00302B70" w:rsidP="00302B70">
      <w:pPr>
        <w:ind w:left="720"/>
        <w:jc w:val="both"/>
        <w:rPr>
          <w:rFonts w:ascii="Calibri" w:eastAsia="Aptos" w:hAnsi="Calibri" w:cs="Calibri"/>
          <w:szCs w:val="24"/>
        </w:rPr>
      </w:pPr>
    </w:p>
    <w:tbl>
      <w:tblPr>
        <w:tblW w:w="0" w:type="auto"/>
        <w:tblInd w:w="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587"/>
      </w:tblGrid>
      <w:tr w:rsidR="00302B70" w:rsidRPr="00302B70" w14:paraId="44BB08ED" w14:textId="77777777" w:rsidTr="00302B70">
        <w:tc>
          <w:tcPr>
            <w:tcW w:w="2340" w:type="dxa"/>
          </w:tcPr>
          <w:p w14:paraId="5372D657"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587" w:type="dxa"/>
          </w:tcPr>
          <w:p w14:paraId="7795B12D"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7CA2A641" w14:textId="77777777" w:rsidTr="00302B70">
        <w:tc>
          <w:tcPr>
            <w:tcW w:w="2340" w:type="dxa"/>
          </w:tcPr>
          <w:p w14:paraId="5652566B"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587" w:type="dxa"/>
          </w:tcPr>
          <w:p w14:paraId="2FCA3D6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240+05 to 244+00</w:t>
            </w:r>
          </w:p>
        </w:tc>
      </w:tr>
    </w:tbl>
    <w:p w14:paraId="06D105E6" w14:textId="77777777" w:rsidR="00302B70" w:rsidRPr="00302B70" w:rsidRDefault="00302B70" w:rsidP="00302B70">
      <w:pPr>
        <w:ind w:left="720"/>
        <w:jc w:val="both"/>
        <w:rPr>
          <w:rFonts w:ascii="Calibri" w:eastAsia="Aptos" w:hAnsi="Calibri" w:cs="Calibri"/>
          <w:szCs w:val="24"/>
        </w:rPr>
      </w:pPr>
    </w:p>
    <w:p w14:paraId="1BDC0CD1" w14:textId="77777777" w:rsidR="00302B70" w:rsidRPr="00302B70" w:rsidRDefault="00302B70" w:rsidP="00302B70">
      <w:pPr>
        <w:ind w:left="720"/>
        <w:jc w:val="both"/>
        <w:rPr>
          <w:rFonts w:ascii="Calibri" w:eastAsia="Aptos" w:hAnsi="Calibri" w:cs="Calibri"/>
          <w:szCs w:val="24"/>
        </w:rPr>
      </w:pPr>
    </w:p>
    <w:p w14:paraId="63E4739B"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PIONEERING</w:t>
      </w:r>
    </w:p>
    <w:p w14:paraId="4E33FEAA"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Pioneering may not extend past construction that will be completed during the current construction season unless approved in writing by the Project Manager. In addition, the following actions must be taken as pioneering progresses:</w:t>
      </w:r>
    </w:p>
    <w:p w14:paraId="3BBD952D" w14:textId="77777777" w:rsidR="00302B70" w:rsidRPr="00302B70" w:rsidRDefault="00302B70" w:rsidP="003119EC">
      <w:pPr>
        <w:numPr>
          <w:ilvl w:val="0"/>
          <w:numId w:val="26"/>
        </w:numPr>
        <w:ind w:left="360"/>
        <w:rPr>
          <w:rFonts w:ascii="Calibri" w:eastAsia="Aptos" w:hAnsi="Calibri" w:cs="Calibri"/>
          <w:szCs w:val="24"/>
        </w:rPr>
      </w:pPr>
      <w:r w:rsidRPr="00302B70">
        <w:rPr>
          <w:rFonts w:ascii="Calibri" w:eastAsia="Aptos" w:hAnsi="Calibri" w:cs="Calibri"/>
          <w:szCs w:val="24"/>
        </w:rPr>
        <w:t>Drainage must be provided on all uncompleted construction.</w:t>
      </w:r>
    </w:p>
    <w:p w14:paraId="7310BBE2" w14:textId="77777777" w:rsidR="00302B70" w:rsidRPr="00302B70" w:rsidRDefault="00302B70" w:rsidP="003119EC">
      <w:pPr>
        <w:numPr>
          <w:ilvl w:val="0"/>
          <w:numId w:val="26"/>
        </w:numPr>
        <w:ind w:left="360"/>
        <w:rPr>
          <w:rFonts w:ascii="Calibri" w:eastAsia="Aptos" w:hAnsi="Calibri" w:cs="Calibri"/>
          <w:szCs w:val="24"/>
        </w:rPr>
      </w:pPr>
      <w:r w:rsidRPr="00302B70">
        <w:rPr>
          <w:rFonts w:ascii="Calibri" w:eastAsia="Aptos" w:hAnsi="Calibri" w:cs="Calibri"/>
          <w:szCs w:val="24"/>
        </w:rPr>
        <w:t xml:space="preserve">Road pioneering operations may not undercut the final cut slope or restrict drainage. </w:t>
      </w:r>
    </w:p>
    <w:p w14:paraId="236547C7" w14:textId="1F162C53" w:rsidR="00302B70" w:rsidRPr="00302B70" w:rsidRDefault="00302B70" w:rsidP="009112EE">
      <w:pPr>
        <w:jc w:val="both"/>
        <w:rPr>
          <w:rFonts w:ascii="Calibri" w:eastAsia="Aptos" w:hAnsi="Calibri" w:cs="Calibri"/>
          <w:szCs w:val="24"/>
        </w:rPr>
      </w:pPr>
    </w:p>
    <w:p w14:paraId="7F7F6093"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ROAD GRADE AND ALIGNMENT STANDARDS</w:t>
      </w:r>
    </w:p>
    <w:p w14:paraId="54A8EBF3"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Contractor shall follow these standards for road grade and:</w:t>
      </w:r>
    </w:p>
    <w:p w14:paraId="6F70AF8D" w14:textId="77777777" w:rsidR="00302B70" w:rsidRPr="00302B70" w:rsidRDefault="00302B70" w:rsidP="003119EC">
      <w:pPr>
        <w:numPr>
          <w:ilvl w:val="0"/>
          <w:numId w:val="27"/>
        </w:numPr>
        <w:ind w:left="360"/>
        <w:rPr>
          <w:rFonts w:ascii="Calibri" w:eastAsia="Aptos" w:hAnsi="Calibri" w:cs="Calibri"/>
          <w:szCs w:val="24"/>
        </w:rPr>
      </w:pPr>
      <w:r w:rsidRPr="00302B70">
        <w:rPr>
          <w:rFonts w:ascii="Calibri" w:eastAsia="Aptos" w:hAnsi="Calibri" w:cs="Calibri"/>
          <w:szCs w:val="24"/>
        </w:rPr>
        <w:t>Grade and alignment must have smooth continuity, without abrupt changes in direction.</w:t>
      </w:r>
    </w:p>
    <w:p w14:paraId="510BB21A" w14:textId="77777777" w:rsidR="00302B70" w:rsidRPr="00302B70" w:rsidRDefault="00302B70" w:rsidP="003119EC">
      <w:pPr>
        <w:numPr>
          <w:ilvl w:val="0"/>
          <w:numId w:val="27"/>
        </w:numPr>
        <w:ind w:left="360"/>
        <w:rPr>
          <w:rFonts w:ascii="Calibri" w:eastAsia="Aptos" w:hAnsi="Calibri" w:cs="Calibri"/>
          <w:szCs w:val="24"/>
        </w:rPr>
      </w:pPr>
      <w:r w:rsidRPr="00302B70">
        <w:rPr>
          <w:rFonts w:ascii="Calibri" w:eastAsia="Aptos" w:hAnsi="Calibri" w:cs="Calibri"/>
          <w:szCs w:val="24"/>
        </w:rPr>
        <w:t>Maximum grades may not exceed 18 percent favorable and 12 percent adverse.</w:t>
      </w:r>
    </w:p>
    <w:p w14:paraId="48BC6F47" w14:textId="77777777" w:rsidR="00302B70" w:rsidRPr="00302B70" w:rsidRDefault="00302B70" w:rsidP="003119EC">
      <w:pPr>
        <w:numPr>
          <w:ilvl w:val="0"/>
          <w:numId w:val="27"/>
        </w:numPr>
        <w:ind w:left="360"/>
        <w:rPr>
          <w:rFonts w:ascii="Calibri" w:eastAsia="Aptos" w:hAnsi="Calibri" w:cs="Calibri"/>
          <w:szCs w:val="24"/>
        </w:rPr>
      </w:pPr>
      <w:r w:rsidRPr="00302B70">
        <w:rPr>
          <w:rFonts w:ascii="Calibri" w:eastAsia="Aptos" w:hAnsi="Calibri" w:cs="Calibri"/>
          <w:szCs w:val="24"/>
        </w:rPr>
        <w:t>Minimum curve radius is 50 feet at centerline.</w:t>
      </w:r>
    </w:p>
    <w:p w14:paraId="0005DCD9" w14:textId="77777777" w:rsidR="00302B70" w:rsidRPr="00302B70" w:rsidRDefault="00302B70" w:rsidP="003119EC">
      <w:pPr>
        <w:numPr>
          <w:ilvl w:val="0"/>
          <w:numId w:val="27"/>
        </w:numPr>
        <w:ind w:left="360"/>
        <w:rPr>
          <w:rFonts w:ascii="Calibri" w:eastAsia="Aptos" w:hAnsi="Calibri" w:cs="Calibri"/>
          <w:szCs w:val="24"/>
        </w:rPr>
      </w:pPr>
      <w:r w:rsidRPr="00302B70">
        <w:rPr>
          <w:rFonts w:ascii="Calibri" w:eastAsia="Aptos" w:hAnsi="Calibri" w:cs="Calibri"/>
          <w:szCs w:val="24"/>
        </w:rPr>
        <w:t>Maximum grade change for sag vertical curves is 5% in 100 feet.</w:t>
      </w:r>
    </w:p>
    <w:p w14:paraId="7BF63371" w14:textId="77777777" w:rsidR="00302B70" w:rsidRPr="00302B70" w:rsidRDefault="00302B70" w:rsidP="003119EC">
      <w:pPr>
        <w:numPr>
          <w:ilvl w:val="0"/>
          <w:numId w:val="27"/>
        </w:numPr>
        <w:ind w:left="360"/>
        <w:rPr>
          <w:rFonts w:ascii="Calibri" w:eastAsia="Aptos" w:hAnsi="Calibri" w:cs="Calibri"/>
          <w:szCs w:val="24"/>
        </w:rPr>
      </w:pPr>
      <w:r w:rsidRPr="00302B70">
        <w:rPr>
          <w:rFonts w:ascii="Calibri" w:eastAsia="Aptos" w:hAnsi="Calibri" w:cs="Calibri"/>
          <w:szCs w:val="24"/>
        </w:rPr>
        <w:t>Maximum grade change for crest vertical curves is 4% in 100 feet.</w:t>
      </w:r>
    </w:p>
    <w:p w14:paraId="0865FDC1" w14:textId="4A9BE3F9" w:rsidR="00302B70" w:rsidRPr="00302B70" w:rsidRDefault="00302B70" w:rsidP="00302B70">
      <w:pPr>
        <w:rPr>
          <w:rFonts w:ascii="Calibri" w:eastAsia="Aptos" w:hAnsi="Calibri" w:cs="Calibri"/>
          <w:szCs w:val="24"/>
        </w:rPr>
      </w:pPr>
    </w:p>
    <w:p w14:paraId="4BC49A0C" w14:textId="77777777" w:rsidR="00302B70" w:rsidRPr="00302B70" w:rsidRDefault="00302B70" w:rsidP="00302B70">
      <w:pPr>
        <w:keepNext/>
        <w:keepLines/>
        <w:jc w:val="both"/>
        <w:outlineLvl w:val="8"/>
        <w:rPr>
          <w:rFonts w:ascii="Calibri" w:hAnsi="Calibri" w:cs="Calibri"/>
          <w:color w:val="272727"/>
          <w:szCs w:val="24"/>
        </w:rPr>
      </w:pPr>
      <w:bookmarkStart w:id="256" w:name="_Ref358383767"/>
      <w:r w:rsidRPr="00302B70">
        <w:rPr>
          <w:rFonts w:ascii="Calibri" w:hAnsi="Calibri" w:cs="Calibri"/>
          <w:color w:val="272727"/>
          <w:szCs w:val="24"/>
        </w:rPr>
        <w:t>CUT SLOPE RATIO</w:t>
      </w:r>
      <w:bookmarkEnd w:id="256"/>
    </w:p>
    <w:p w14:paraId="50569C65"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 xml:space="preserve">Contractor shall construct excavation slopes no steeper than shown on the following table: </w:t>
      </w:r>
    </w:p>
    <w:p w14:paraId="25BAA6F5" w14:textId="77777777" w:rsidR="00302B70" w:rsidRPr="00302B70" w:rsidRDefault="00302B70" w:rsidP="00302B70">
      <w:pPr>
        <w:ind w:left="720"/>
        <w:jc w:val="both"/>
        <w:rPr>
          <w:rFonts w:ascii="Calibri" w:eastAsia="Aptos" w:hAnsi="Calibri" w:cs="Calibri"/>
          <w:szCs w:val="24"/>
        </w:rPr>
      </w:pPr>
    </w:p>
    <w:tbl>
      <w:tblPr>
        <w:tblW w:w="0" w:type="auto"/>
        <w:tblInd w:w="720" w:type="dxa"/>
        <w:tblLook w:val="04A0" w:firstRow="1" w:lastRow="0" w:firstColumn="1" w:lastColumn="0" w:noHBand="0" w:noVBand="1"/>
      </w:tblPr>
      <w:tblGrid>
        <w:gridCol w:w="4428"/>
        <w:gridCol w:w="1710"/>
        <w:gridCol w:w="2070"/>
      </w:tblGrid>
      <w:tr w:rsidR="00302B70" w:rsidRPr="00302B70" w14:paraId="02FA5DE1" w14:textId="77777777" w:rsidTr="007C6B22">
        <w:tc>
          <w:tcPr>
            <w:tcW w:w="4428" w:type="dxa"/>
          </w:tcPr>
          <w:p w14:paraId="04A3DDCC" w14:textId="77777777" w:rsidR="00302B70" w:rsidRPr="00302B70" w:rsidRDefault="00302B70" w:rsidP="00302B70">
            <w:pPr>
              <w:jc w:val="center"/>
              <w:rPr>
                <w:rFonts w:ascii="Calibri" w:eastAsia="Aptos" w:hAnsi="Calibri" w:cs="Calibri"/>
                <w:szCs w:val="24"/>
                <w:u w:val="single"/>
              </w:rPr>
            </w:pPr>
          </w:p>
          <w:p w14:paraId="1D8097F4"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u w:val="single"/>
              </w:rPr>
              <w:t>Material Type</w:t>
            </w:r>
          </w:p>
        </w:tc>
        <w:tc>
          <w:tcPr>
            <w:tcW w:w="1710" w:type="dxa"/>
          </w:tcPr>
          <w:p w14:paraId="695231F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u w:val="single"/>
              </w:rPr>
              <w:t>Excavation Slope Ratio</w:t>
            </w:r>
          </w:p>
        </w:tc>
        <w:tc>
          <w:tcPr>
            <w:tcW w:w="2070" w:type="dxa"/>
          </w:tcPr>
          <w:p w14:paraId="1154F2F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u w:val="single"/>
              </w:rPr>
              <w:t>Excavation  Slope Percent</w:t>
            </w:r>
          </w:p>
        </w:tc>
      </w:tr>
      <w:tr w:rsidR="00302B70" w:rsidRPr="00302B70" w14:paraId="6C961178" w14:textId="77777777" w:rsidTr="007C6B22">
        <w:tc>
          <w:tcPr>
            <w:tcW w:w="4428" w:type="dxa"/>
          </w:tcPr>
          <w:p w14:paraId="59F03A48"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Common Earth (on side slopes up to 55%)</w:t>
            </w:r>
          </w:p>
        </w:tc>
        <w:tc>
          <w:tcPr>
            <w:tcW w:w="1710" w:type="dxa"/>
          </w:tcPr>
          <w:p w14:paraId="6FF8C92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1:1</w:t>
            </w:r>
          </w:p>
        </w:tc>
        <w:tc>
          <w:tcPr>
            <w:tcW w:w="2070" w:type="dxa"/>
          </w:tcPr>
          <w:p w14:paraId="364ABF34" w14:textId="77777777" w:rsidR="00302B70" w:rsidRPr="00302B70" w:rsidRDefault="00302B70" w:rsidP="00302B70">
            <w:pPr>
              <w:ind w:left="13"/>
              <w:jc w:val="center"/>
              <w:rPr>
                <w:rFonts w:ascii="Calibri" w:eastAsia="Aptos" w:hAnsi="Calibri" w:cs="Calibri"/>
                <w:szCs w:val="24"/>
              </w:rPr>
            </w:pPr>
            <w:r w:rsidRPr="00302B70">
              <w:rPr>
                <w:rFonts w:ascii="Calibri" w:eastAsia="Aptos" w:hAnsi="Calibri" w:cs="Calibri"/>
                <w:szCs w:val="24"/>
              </w:rPr>
              <w:t>100</w:t>
            </w:r>
          </w:p>
        </w:tc>
      </w:tr>
      <w:tr w:rsidR="00302B70" w:rsidRPr="00302B70" w14:paraId="5E7A3955" w14:textId="77777777" w:rsidTr="007C6B22">
        <w:tc>
          <w:tcPr>
            <w:tcW w:w="4428" w:type="dxa"/>
          </w:tcPr>
          <w:p w14:paraId="542911CB"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Common Earth (56% to 70% side slopes)</w:t>
            </w:r>
          </w:p>
        </w:tc>
        <w:tc>
          <w:tcPr>
            <w:tcW w:w="1710" w:type="dxa"/>
          </w:tcPr>
          <w:p w14:paraId="469C737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¾:1</w:t>
            </w:r>
          </w:p>
        </w:tc>
        <w:tc>
          <w:tcPr>
            <w:tcW w:w="2070" w:type="dxa"/>
          </w:tcPr>
          <w:p w14:paraId="7B07349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133</w:t>
            </w:r>
          </w:p>
        </w:tc>
      </w:tr>
      <w:tr w:rsidR="00302B70" w:rsidRPr="00302B70" w14:paraId="06676AF4" w14:textId="77777777" w:rsidTr="007C6B22">
        <w:tc>
          <w:tcPr>
            <w:tcW w:w="4428" w:type="dxa"/>
          </w:tcPr>
          <w:p w14:paraId="11F66B0B"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Common Earth (on slopes over 70%)</w:t>
            </w:r>
          </w:p>
        </w:tc>
        <w:tc>
          <w:tcPr>
            <w:tcW w:w="1710" w:type="dxa"/>
          </w:tcPr>
          <w:p w14:paraId="35752D75"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½:1</w:t>
            </w:r>
          </w:p>
        </w:tc>
        <w:tc>
          <w:tcPr>
            <w:tcW w:w="2070" w:type="dxa"/>
          </w:tcPr>
          <w:p w14:paraId="6B5DBEA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200</w:t>
            </w:r>
          </w:p>
        </w:tc>
      </w:tr>
      <w:tr w:rsidR="00302B70" w:rsidRPr="00302B70" w14:paraId="3EB325C3" w14:textId="77777777" w:rsidTr="007C6B22">
        <w:tc>
          <w:tcPr>
            <w:tcW w:w="4428" w:type="dxa"/>
          </w:tcPr>
          <w:p w14:paraId="487ED04E"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Fractured or loose rock</w:t>
            </w:r>
          </w:p>
        </w:tc>
        <w:tc>
          <w:tcPr>
            <w:tcW w:w="1710" w:type="dxa"/>
          </w:tcPr>
          <w:p w14:paraId="440A2CFB"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½:1</w:t>
            </w:r>
          </w:p>
        </w:tc>
        <w:tc>
          <w:tcPr>
            <w:tcW w:w="2070" w:type="dxa"/>
          </w:tcPr>
          <w:p w14:paraId="556C818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200</w:t>
            </w:r>
          </w:p>
        </w:tc>
      </w:tr>
      <w:tr w:rsidR="00302B70" w:rsidRPr="00302B70" w14:paraId="28D34D27" w14:textId="77777777" w:rsidTr="007C6B22">
        <w:tc>
          <w:tcPr>
            <w:tcW w:w="4428" w:type="dxa"/>
          </w:tcPr>
          <w:p w14:paraId="79BC895F"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Hardpan or solid rock</w:t>
            </w:r>
          </w:p>
        </w:tc>
        <w:tc>
          <w:tcPr>
            <w:tcW w:w="1710" w:type="dxa"/>
          </w:tcPr>
          <w:p w14:paraId="50EEF20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¼:1</w:t>
            </w:r>
          </w:p>
        </w:tc>
        <w:tc>
          <w:tcPr>
            <w:tcW w:w="2070" w:type="dxa"/>
          </w:tcPr>
          <w:p w14:paraId="79C8D654"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400</w:t>
            </w:r>
          </w:p>
        </w:tc>
      </w:tr>
    </w:tbl>
    <w:p w14:paraId="4D4395BA" w14:textId="77777777" w:rsidR="00302B70" w:rsidRPr="00302B70" w:rsidRDefault="00302B70" w:rsidP="00302B70">
      <w:pPr>
        <w:ind w:left="720"/>
        <w:jc w:val="both"/>
        <w:rPr>
          <w:rFonts w:ascii="Calibri" w:eastAsia="Aptos" w:hAnsi="Calibri" w:cs="Calibri"/>
          <w:szCs w:val="24"/>
        </w:rPr>
      </w:pPr>
    </w:p>
    <w:p w14:paraId="34D3E221" w14:textId="77777777" w:rsidR="00302B70" w:rsidRPr="00302B70" w:rsidRDefault="00302B70" w:rsidP="00302B70">
      <w:pPr>
        <w:ind w:left="720"/>
        <w:jc w:val="both"/>
        <w:rPr>
          <w:rFonts w:ascii="Calibri" w:eastAsia="Aptos" w:hAnsi="Calibri" w:cs="Calibri"/>
          <w:szCs w:val="24"/>
        </w:rPr>
      </w:pPr>
    </w:p>
    <w:p w14:paraId="3F96D27F"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EMBANKMENT SLOPE RATIO</w:t>
      </w:r>
    </w:p>
    <w:p w14:paraId="1816290E" w14:textId="25215C28" w:rsidR="00302B70" w:rsidRPr="00302B70" w:rsidRDefault="00302B70" w:rsidP="00302B70">
      <w:pPr>
        <w:rPr>
          <w:rFonts w:ascii="Calibri" w:eastAsia="Aptos" w:hAnsi="Calibri" w:cs="Calibri"/>
          <w:szCs w:val="24"/>
        </w:rPr>
      </w:pPr>
      <w:r w:rsidRPr="00302B70">
        <w:rPr>
          <w:rFonts w:ascii="Calibri" w:eastAsia="Aptos" w:hAnsi="Calibri" w:cs="Calibri"/>
          <w:szCs w:val="24"/>
        </w:rPr>
        <w:t>Contractor shall construct embankment slopes no steeper than shown on the following table:</w:t>
      </w:r>
    </w:p>
    <w:p w14:paraId="2531CC8A" w14:textId="77777777" w:rsidR="00302B70" w:rsidRPr="00302B70" w:rsidRDefault="00302B70" w:rsidP="00302B70">
      <w:pPr>
        <w:ind w:left="720"/>
        <w:jc w:val="both"/>
        <w:rPr>
          <w:rFonts w:ascii="Calibri" w:eastAsia="Aptos" w:hAnsi="Calibri" w:cs="Calibri"/>
          <w:szCs w:val="24"/>
        </w:rPr>
      </w:pPr>
    </w:p>
    <w:tbl>
      <w:tblPr>
        <w:tblW w:w="0" w:type="auto"/>
        <w:jc w:val="center"/>
        <w:tblLook w:val="04A0" w:firstRow="1" w:lastRow="0" w:firstColumn="1" w:lastColumn="0" w:noHBand="0" w:noVBand="1"/>
      </w:tblPr>
      <w:tblGrid>
        <w:gridCol w:w="3960"/>
        <w:gridCol w:w="1679"/>
        <w:gridCol w:w="2011"/>
      </w:tblGrid>
      <w:tr w:rsidR="00302B70" w:rsidRPr="00302B70" w14:paraId="5DE3A5EE" w14:textId="77777777" w:rsidTr="007C6B22">
        <w:trPr>
          <w:jc w:val="center"/>
        </w:trPr>
        <w:tc>
          <w:tcPr>
            <w:tcW w:w="3960" w:type="dxa"/>
          </w:tcPr>
          <w:p w14:paraId="0280846E" w14:textId="77777777" w:rsidR="00302B70" w:rsidRPr="00302B70" w:rsidRDefault="00302B70" w:rsidP="00302B70">
            <w:pPr>
              <w:jc w:val="center"/>
              <w:rPr>
                <w:rFonts w:ascii="Calibri" w:eastAsia="Aptos" w:hAnsi="Calibri" w:cs="Calibri"/>
                <w:szCs w:val="24"/>
                <w:u w:val="single"/>
              </w:rPr>
            </w:pPr>
          </w:p>
          <w:p w14:paraId="17652F94"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u w:val="single"/>
              </w:rPr>
              <w:t>Material Type</w:t>
            </w:r>
          </w:p>
        </w:tc>
        <w:tc>
          <w:tcPr>
            <w:tcW w:w="1679" w:type="dxa"/>
          </w:tcPr>
          <w:p w14:paraId="1FDEFC6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u w:val="single"/>
              </w:rPr>
              <w:t>Embankment Slope Ratio</w:t>
            </w:r>
          </w:p>
        </w:tc>
        <w:tc>
          <w:tcPr>
            <w:tcW w:w="2011" w:type="dxa"/>
          </w:tcPr>
          <w:p w14:paraId="4886291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u w:val="single"/>
              </w:rPr>
              <w:t>Embankment  Slope Percent</w:t>
            </w:r>
          </w:p>
        </w:tc>
      </w:tr>
      <w:tr w:rsidR="00302B70" w:rsidRPr="00302B70" w14:paraId="75B95AE9" w14:textId="77777777" w:rsidTr="007C6B22">
        <w:trPr>
          <w:jc w:val="center"/>
        </w:trPr>
        <w:tc>
          <w:tcPr>
            <w:tcW w:w="3960" w:type="dxa"/>
          </w:tcPr>
          <w:p w14:paraId="0161935A"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Sandy Soils</w:t>
            </w:r>
          </w:p>
        </w:tc>
        <w:tc>
          <w:tcPr>
            <w:tcW w:w="1679" w:type="dxa"/>
          </w:tcPr>
          <w:p w14:paraId="175E88C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2:1</w:t>
            </w:r>
          </w:p>
        </w:tc>
        <w:tc>
          <w:tcPr>
            <w:tcW w:w="2011" w:type="dxa"/>
          </w:tcPr>
          <w:p w14:paraId="20B25D7D" w14:textId="77777777" w:rsidR="00302B70" w:rsidRPr="00302B70" w:rsidRDefault="00302B70" w:rsidP="00302B70">
            <w:pPr>
              <w:ind w:left="13"/>
              <w:jc w:val="center"/>
              <w:rPr>
                <w:rFonts w:ascii="Calibri" w:eastAsia="Aptos" w:hAnsi="Calibri" w:cs="Calibri"/>
                <w:szCs w:val="24"/>
              </w:rPr>
            </w:pPr>
            <w:r w:rsidRPr="00302B70">
              <w:rPr>
                <w:rFonts w:ascii="Calibri" w:eastAsia="Aptos" w:hAnsi="Calibri" w:cs="Calibri"/>
                <w:szCs w:val="24"/>
              </w:rPr>
              <w:t>50</w:t>
            </w:r>
          </w:p>
        </w:tc>
      </w:tr>
      <w:tr w:rsidR="00302B70" w:rsidRPr="00302B70" w14:paraId="49C3C5F9" w14:textId="77777777" w:rsidTr="007C6B22">
        <w:trPr>
          <w:jc w:val="center"/>
        </w:trPr>
        <w:tc>
          <w:tcPr>
            <w:tcW w:w="3960" w:type="dxa"/>
          </w:tcPr>
          <w:p w14:paraId="62E1A4AD"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Common Earth and Rounded Gravel</w:t>
            </w:r>
          </w:p>
        </w:tc>
        <w:tc>
          <w:tcPr>
            <w:tcW w:w="1679" w:type="dxa"/>
          </w:tcPr>
          <w:p w14:paraId="0577650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1½:1</w:t>
            </w:r>
          </w:p>
        </w:tc>
        <w:tc>
          <w:tcPr>
            <w:tcW w:w="2011" w:type="dxa"/>
          </w:tcPr>
          <w:p w14:paraId="506B91C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67</w:t>
            </w:r>
          </w:p>
        </w:tc>
      </w:tr>
      <w:tr w:rsidR="00302B70" w:rsidRPr="00302B70" w14:paraId="64CC589E" w14:textId="77777777" w:rsidTr="007C6B22">
        <w:trPr>
          <w:jc w:val="center"/>
        </w:trPr>
        <w:tc>
          <w:tcPr>
            <w:tcW w:w="3960" w:type="dxa"/>
          </w:tcPr>
          <w:p w14:paraId="768EBD04"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Angular Rock</w:t>
            </w:r>
          </w:p>
        </w:tc>
        <w:tc>
          <w:tcPr>
            <w:tcW w:w="1679" w:type="dxa"/>
          </w:tcPr>
          <w:p w14:paraId="5CF6414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1¼:1</w:t>
            </w:r>
          </w:p>
        </w:tc>
        <w:tc>
          <w:tcPr>
            <w:tcW w:w="2011" w:type="dxa"/>
          </w:tcPr>
          <w:p w14:paraId="6E343B1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80</w:t>
            </w:r>
          </w:p>
        </w:tc>
      </w:tr>
    </w:tbl>
    <w:p w14:paraId="4617F4B8" w14:textId="38001FFC" w:rsidR="00302B70" w:rsidRPr="00302B70" w:rsidRDefault="00302B70" w:rsidP="00302B70">
      <w:pPr>
        <w:rPr>
          <w:rFonts w:ascii="Calibri" w:eastAsia="Aptos" w:hAnsi="Calibri" w:cs="Calibri"/>
          <w:szCs w:val="24"/>
        </w:rPr>
      </w:pPr>
    </w:p>
    <w:p w14:paraId="201405D2"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CURVE WIDENING</w:t>
      </w:r>
    </w:p>
    <w:p w14:paraId="3B300E00"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 xml:space="preserve">On the following road, the minimum widening placed on the inside of curves is: </w:t>
      </w:r>
    </w:p>
    <w:p w14:paraId="3D95DF21" w14:textId="77777777" w:rsidR="00302B70" w:rsidRPr="00302B70" w:rsidRDefault="00302B70" w:rsidP="003119EC">
      <w:pPr>
        <w:numPr>
          <w:ilvl w:val="0"/>
          <w:numId w:val="28"/>
        </w:numPr>
        <w:ind w:left="360"/>
        <w:jc w:val="center"/>
        <w:rPr>
          <w:rFonts w:ascii="Calibri" w:eastAsia="Aptos" w:hAnsi="Calibri" w:cs="Calibri"/>
          <w:szCs w:val="24"/>
        </w:rPr>
      </w:pPr>
      <w:r w:rsidRPr="00302B70">
        <w:rPr>
          <w:rFonts w:ascii="Calibri" w:eastAsia="Aptos" w:hAnsi="Calibri" w:cs="Calibri"/>
          <w:szCs w:val="24"/>
        </w:rPr>
        <w:t xml:space="preserve">6 feet for curves of 50 to 79 feet radius. </w:t>
      </w:r>
    </w:p>
    <w:p w14:paraId="399DD99E" w14:textId="77777777" w:rsidR="00302B70" w:rsidRPr="00302B70" w:rsidRDefault="00302B70" w:rsidP="003119EC">
      <w:pPr>
        <w:numPr>
          <w:ilvl w:val="0"/>
          <w:numId w:val="28"/>
        </w:numPr>
        <w:ind w:left="360"/>
        <w:jc w:val="center"/>
        <w:rPr>
          <w:rFonts w:ascii="Calibri" w:eastAsia="Aptos" w:hAnsi="Calibri" w:cs="Calibri"/>
          <w:szCs w:val="24"/>
        </w:rPr>
      </w:pPr>
      <w:r w:rsidRPr="00302B70">
        <w:rPr>
          <w:rFonts w:ascii="Calibri" w:eastAsia="Aptos" w:hAnsi="Calibri" w:cs="Calibri"/>
          <w:szCs w:val="24"/>
        </w:rPr>
        <w:t>4 feet for curves of 80 to 100 feet radius.</w:t>
      </w:r>
    </w:p>
    <w:p w14:paraId="77B25A10" w14:textId="77777777" w:rsidR="00302B70" w:rsidRPr="00302B70" w:rsidRDefault="00302B70" w:rsidP="00302B70">
      <w:pPr>
        <w:ind w:left="720"/>
        <w:jc w:val="both"/>
        <w:rPr>
          <w:rFonts w:ascii="Calibri" w:eastAsia="Aptos" w:hAnsi="Calibri" w:cs="Calibri"/>
          <w:szCs w:val="24"/>
        </w:rPr>
      </w:pPr>
    </w:p>
    <w:tbl>
      <w:tblPr>
        <w:tblW w:w="0" w:type="auto"/>
        <w:tblInd w:w="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54"/>
        <w:gridCol w:w="2663"/>
      </w:tblGrid>
      <w:tr w:rsidR="00302B70" w:rsidRPr="00302B70" w14:paraId="075D7AC9" w14:textId="77777777" w:rsidTr="00302B70">
        <w:trPr>
          <w:trHeight w:val="293"/>
        </w:trPr>
        <w:tc>
          <w:tcPr>
            <w:tcW w:w="2054" w:type="dxa"/>
          </w:tcPr>
          <w:p w14:paraId="10360596"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663" w:type="dxa"/>
          </w:tcPr>
          <w:p w14:paraId="03810305"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6427AD17" w14:textId="77777777" w:rsidTr="00302B70">
        <w:trPr>
          <w:trHeight w:val="293"/>
        </w:trPr>
        <w:tc>
          <w:tcPr>
            <w:tcW w:w="2054" w:type="dxa"/>
          </w:tcPr>
          <w:p w14:paraId="283C2BB1"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rPr>
              <w:t>T5000</w:t>
            </w:r>
          </w:p>
        </w:tc>
        <w:tc>
          <w:tcPr>
            <w:tcW w:w="2663" w:type="dxa"/>
          </w:tcPr>
          <w:p w14:paraId="2764E165"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rPr>
              <w:t>240+05 to 244+00</w:t>
            </w:r>
          </w:p>
        </w:tc>
      </w:tr>
    </w:tbl>
    <w:p w14:paraId="5FCDF6CE" w14:textId="1D7BF5AF" w:rsidR="00302B70" w:rsidRPr="00302B70" w:rsidRDefault="00302B70" w:rsidP="00302B70">
      <w:pPr>
        <w:rPr>
          <w:rFonts w:ascii="Calibri" w:eastAsia="Aptos" w:hAnsi="Calibri" w:cs="Calibri"/>
          <w:szCs w:val="24"/>
        </w:rPr>
      </w:pPr>
    </w:p>
    <w:p w14:paraId="7B821998"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EMBANKMENT WIDENING</w:t>
      </w:r>
    </w:p>
    <w:p w14:paraId="491CD77A"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On the following road, the minimum embankment widening is:</w:t>
      </w:r>
    </w:p>
    <w:p w14:paraId="72833584" w14:textId="77777777" w:rsidR="00302B70" w:rsidRPr="00302B70" w:rsidRDefault="00302B70" w:rsidP="003119EC">
      <w:pPr>
        <w:numPr>
          <w:ilvl w:val="0"/>
          <w:numId w:val="29"/>
        </w:numPr>
        <w:ind w:left="1440"/>
        <w:jc w:val="center"/>
        <w:rPr>
          <w:rFonts w:ascii="Calibri" w:eastAsia="Aptos" w:hAnsi="Calibri" w:cs="Calibri"/>
          <w:szCs w:val="24"/>
        </w:rPr>
      </w:pPr>
      <w:r w:rsidRPr="00302B70">
        <w:rPr>
          <w:rFonts w:ascii="Calibri" w:eastAsia="Aptos" w:hAnsi="Calibri" w:cs="Calibri"/>
          <w:szCs w:val="24"/>
        </w:rPr>
        <w:t>2 feet for embankment heights at centerline of 2 to 6 feet.</w:t>
      </w:r>
    </w:p>
    <w:p w14:paraId="2EA8ECC2" w14:textId="77777777" w:rsidR="00302B70" w:rsidRPr="00302B70" w:rsidRDefault="00302B70" w:rsidP="003119EC">
      <w:pPr>
        <w:numPr>
          <w:ilvl w:val="0"/>
          <w:numId w:val="29"/>
        </w:numPr>
        <w:ind w:left="1440"/>
        <w:jc w:val="center"/>
        <w:rPr>
          <w:rFonts w:ascii="Calibri" w:eastAsia="Aptos" w:hAnsi="Calibri" w:cs="Calibri"/>
          <w:szCs w:val="24"/>
        </w:rPr>
      </w:pPr>
      <w:r w:rsidRPr="00302B70">
        <w:rPr>
          <w:rFonts w:ascii="Calibri" w:eastAsia="Aptos" w:hAnsi="Calibri" w:cs="Calibri"/>
          <w:szCs w:val="24"/>
        </w:rPr>
        <w:t>4 feet for embankment heights at centerline of greater than 6 feet.</w:t>
      </w:r>
    </w:p>
    <w:p w14:paraId="218FA638" w14:textId="77777777" w:rsidR="00302B70" w:rsidRPr="00302B70" w:rsidRDefault="00302B70" w:rsidP="00302B70">
      <w:pPr>
        <w:rPr>
          <w:rFonts w:ascii="Calibri" w:eastAsia="Aptos" w:hAnsi="Calibri" w:cs="Calibri"/>
          <w:szCs w:val="24"/>
        </w:rPr>
      </w:pPr>
    </w:p>
    <w:tbl>
      <w:tblPr>
        <w:tblW w:w="0" w:type="auto"/>
        <w:tblInd w:w="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54"/>
        <w:gridCol w:w="2663"/>
      </w:tblGrid>
      <w:tr w:rsidR="00302B70" w:rsidRPr="00302B70" w14:paraId="63E50781" w14:textId="77777777" w:rsidTr="00302B70">
        <w:trPr>
          <w:trHeight w:val="293"/>
        </w:trPr>
        <w:tc>
          <w:tcPr>
            <w:tcW w:w="2054" w:type="dxa"/>
          </w:tcPr>
          <w:p w14:paraId="1EE880B9"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663" w:type="dxa"/>
          </w:tcPr>
          <w:p w14:paraId="589EEC88"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336C43D5" w14:textId="77777777" w:rsidTr="00302B70">
        <w:trPr>
          <w:trHeight w:val="293"/>
        </w:trPr>
        <w:tc>
          <w:tcPr>
            <w:tcW w:w="2054" w:type="dxa"/>
          </w:tcPr>
          <w:p w14:paraId="645DC17E"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rPr>
              <w:t>T5000</w:t>
            </w:r>
          </w:p>
        </w:tc>
        <w:tc>
          <w:tcPr>
            <w:tcW w:w="2663" w:type="dxa"/>
          </w:tcPr>
          <w:p w14:paraId="7BD4F29C"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rPr>
              <w:t>240+05 to 244+00</w:t>
            </w:r>
          </w:p>
        </w:tc>
      </w:tr>
    </w:tbl>
    <w:p w14:paraId="686AB4E5" w14:textId="7DF9DEE2" w:rsidR="00302B70" w:rsidRPr="00302B70" w:rsidRDefault="00302B70" w:rsidP="00302B70">
      <w:pPr>
        <w:rPr>
          <w:rFonts w:ascii="Calibri" w:eastAsia="Aptos" w:hAnsi="Calibri" w:cs="Calibri"/>
          <w:szCs w:val="24"/>
        </w:rPr>
      </w:pPr>
    </w:p>
    <w:p w14:paraId="60AAA8CE"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DITCH CONSTRUCTION AND RECONSTRUCTION</w:t>
      </w:r>
    </w:p>
    <w:p w14:paraId="0E1ACB18"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On the following road, Contractor shall construct ditches into the subgrade as specified on the TYPICAL SECTION SHEET. Ditches must be constructed concurrently with construction of the subgrade.</w:t>
      </w:r>
    </w:p>
    <w:p w14:paraId="34EE0C8B" w14:textId="77777777" w:rsidR="00302B70" w:rsidRPr="00302B70" w:rsidRDefault="00302B70" w:rsidP="00302B70">
      <w:pPr>
        <w:rPr>
          <w:rFonts w:ascii="Calibri" w:eastAsia="Aptos" w:hAnsi="Calibri" w:cs="Calibri"/>
          <w:szCs w:val="24"/>
        </w:rPr>
      </w:pPr>
    </w:p>
    <w:tbl>
      <w:tblPr>
        <w:tblW w:w="0" w:type="auto"/>
        <w:tblInd w:w="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677"/>
      </w:tblGrid>
      <w:tr w:rsidR="00302B70" w:rsidRPr="00302B70" w14:paraId="2526273A" w14:textId="77777777" w:rsidTr="00302B70">
        <w:tc>
          <w:tcPr>
            <w:tcW w:w="2340" w:type="dxa"/>
          </w:tcPr>
          <w:p w14:paraId="2B640C82"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677" w:type="dxa"/>
          </w:tcPr>
          <w:p w14:paraId="3840B32A"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109A42E9" w14:textId="77777777" w:rsidTr="00302B70">
        <w:tc>
          <w:tcPr>
            <w:tcW w:w="2340" w:type="dxa"/>
          </w:tcPr>
          <w:p w14:paraId="43BBB529"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677" w:type="dxa"/>
          </w:tcPr>
          <w:p w14:paraId="1321BE9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240+05 to 244+00</w:t>
            </w:r>
          </w:p>
        </w:tc>
      </w:tr>
    </w:tbl>
    <w:p w14:paraId="3A1C273B" w14:textId="1B94FB4A" w:rsidR="00302B70" w:rsidRPr="00302B70" w:rsidRDefault="00302B70" w:rsidP="009112EE">
      <w:pPr>
        <w:rPr>
          <w:rFonts w:ascii="Aptos" w:eastAsia="Aptos" w:hAnsi="Aptos"/>
          <w:sz w:val="22"/>
          <w:szCs w:val="22"/>
        </w:rPr>
      </w:pPr>
    </w:p>
    <w:p w14:paraId="6519DCA5"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lastRenderedPageBreak/>
        <w:t>DITCH DRAINAGE</w:t>
      </w:r>
    </w:p>
    <w:p w14:paraId="2C329A75"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Ditches must drain to cross-drain culverts or ditchouts.</w:t>
      </w:r>
    </w:p>
    <w:p w14:paraId="69F4C9FB" w14:textId="05FE0619" w:rsidR="00302B70" w:rsidRPr="00302B70" w:rsidRDefault="00302B70" w:rsidP="00302B70">
      <w:pPr>
        <w:rPr>
          <w:rFonts w:ascii="Calibri" w:eastAsia="Aptos" w:hAnsi="Calibri" w:cs="Calibri"/>
          <w:szCs w:val="24"/>
        </w:rPr>
      </w:pPr>
    </w:p>
    <w:p w14:paraId="6EF582B0"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WASTE MATERIAL DEFINITION</w:t>
      </w:r>
    </w:p>
    <w:p w14:paraId="5BA39857"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Waste material is defined as all dirt, rock, mud, or related material that is extraneous or unsuitable for construction material. Waste material, as used in Section 4 EXCAVATION, is not organic debris.</w:t>
      </w:r>
    </w:p>
    <w:p w14:paraId="25D5C8A3" w14:textId="3853D9E3" w:rsidR="00302B70" w:rsidRPr="00302B70" w:rsidRDefault="00302B70" w:rsidP="009112EE">
      <w:pPr>
        <w:jc w:val="both"/>
        <w:rPr>
          <w:rFonts w:ascii="Calibri" w:eastAsia="Aptos" w:hAnsi="Calibri" w:cs="Calibri"/>
          <w:szCs w:val="24"/>
        </w:rPr>
      </w:pPr>
    </w:p>
    <w:p w14:paraId="157EEE28" w14:textId="77777777" w:rsidR="00302B70" w:rsidRPr="00302B70" w:rsidRDefault="00302B70" w:rsidP="00302B70">
      <w:pPr>
        <w:keepNext/>
        <w:keepLines/>
        <w:jc w:val="both"/>
        <w:outlineLvl w:val="8"/>
        <w:rPr>
          <w:rFonts w:ascii="Calibri" w:hAnsi="Calibri" w:cs="Calibri"/>
          <w:color w:val="272727"/>
          <w:szCs w:val="24"/>
        </w:rPr>
      </w:pPr>
      <w:bookmarkStart w:id="257" w:name="_Ref358634541"/>
      <w:r w:rsidRPr="00302B70">
        <w:rPr>
          <w:rFonts w:ascii="Calibri" w:hAnsi="Calibri" w:cs="Calibri"/>
          <w:color w:val="272727"/>
          <w:szCs w:val="24"/>
        </w:rPr>
        <w:t>DISPOSAL OF WASTE MATERIAL</w:t>
      </w:r>
      <w:bookmarkEnd w:id="257"/>
    </w:p>
    <w:p w14:paraId="41833F4F"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 xml:space="preserve">Contractor may side cast waste material on side slopes up to 45% if the waste material is compacted and free of organic debris. On side slopes greater than 55%, all waste material must be end hauled or pushed to the designated embankment sites and waste areas identified below or as directed by the Project Manager. </w:t>
      </w:r>
    </w:p>
    <w:p w14:paraId="63209E2D" w14:textId="77777777" w:rsidR="00302B70" w:rsidRPr="00302B70" w:rsidRDefault="00302B70" w:rsidP="00302B70">
      <w:pPr>
        <w:rPr>
          <w:rFonts w:ascii="Calibri" w:eastAsia="Aptos" w:hAnsi="Calibri" w:cs="Calibri"/>
          <w:szCs w:val="24"/>
        </w:rPr>
      </w:pPr>
    </w:p>
    <w:tbl>
      <w:tblPr>
        <w:tblW w:w="0" w:type="auto"/>
        <w:tblInd w:w="89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04"/>
        <w:gridCol w:w="2430"/>
        <w:gridCol w:w="3006"/>
      </w:tblGrid>
      <w:tr w:rsidR="00302B70" w:rsidRPr="00302B70" w14:paraId="7CC39EA0" w14:textId="77777777" w:rsidTr="00302B70">
        <w:tc>
          <w:tcPr>
            <w:tcW w:w="1404" w:type="dxa"/>
          </w:tcPr>
          <w:p w14:paraId="75611470"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430" w:type="dxa"/>
          </w:tcPr>
          <w:p w14:paraId="285A02B4"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 xml:space="preserve">Waste Area Location </w:t>
            </w:r>
          </w:p>
        </w:tc>
        <w:tc>
          <w:tcPr>
            <w:tcW w:w="3006" w:type="dxa"/>
          </w:tcPr>
          <w:p w14:paraId="20266A2A"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Comments</w:t>
            </w:r>
          </w:p>
        </w:tc>
      </w:tr>
      <w:tr w:rsidR="00302B70" w:rsidRPr="00302B70" w14:paraId="7D35022B" w14:textId="77777777" w:rsidTr="00302B70">
        <w:trPr>
          <w:trHeight w:val="341"/>
        </w:trPr>
        <w:tc>
          <w:tcPr>
            <w:tcW w:w="1404" w:type="dxa"/>
          </w:tcPr>
          <w:p w14:paraId="77A96A5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430" w:type="dxa"/>
          </w:tcPr>
          <w:p w14:paraId="396276E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248+85</w:t>
            </w:r>
          </w:p>
        </w:tc>
        <w:tc>
          <w:tcPr>
            <w:tcW w:w="3006" w:type="dxa"/>
          </w:tcPr>
          <w:p w14:paraId="1179802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Left (South) of parking area</w:t>
            </w:r>
          </w:p>
        </w:tc>
      </w:tr>
    </w:tbl>
    <w:p w14:paraId="4473FFE1" w14:textId="40754200" w:rsidR="00302B70" w:rsidRPr="00302B70" w:rsidRDefault="00302B70" w:rsidP="009112EE">
      <w:pPr>
        <w:jc w:val="both"/>
        <w:rPr>
          <w:rFonts w:ascii="Calibri" w:eastAsia="Aptos" w:hAnsi="Calibri" w:cs="Calibri"/>
          <w:szCs w:val="24"/>
        </w:rPr>
      </w:pPr>
    </w:p>
    <w:p w14:paraId="312C3F5E"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PROHIBITED WASTE DISPOSAL AREAS</w:t>
      </w:r>
    </w:p>
    <w:p w14:paraId="0987D0D1"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Contractor shall not deposit waste material in the following areas:</w:t>
      </w:r>
    </w:p>
    <w:p w14:paraId="3A62A955" w14:textId="77777777" w:rsidR="00302B70" w:rsidRPr="00302B70" w:rsidRDefault="00302B70" w:rsidP="003119EC">
      <w:pPr>
        <w:numPr>
          <w:ilvl w:val="1"/>
          <w:numId w:val="30"/>
        </w:numPr>
        <w:jc w:val="center"/>
        <w:rPr>
          <w:rFonts w:ascii="Calibri" w:eastAsia="Aptos" w:hAnsi="Calibri" w:cs="Calibri"/>
          <w:szCs w:val="24"/>
        </w:rPr>
      </w:pPr>
      <w:r w:rsidRPr="00302B70">
        <w:rPr>
          <w:rFonts w:ascii="Calibri" w:eastAsia="Aptos" w:hAnsi="Calibri" w:cs="Calibri"/>
          <w:szCs w:val="24"/>
        </w:rPr>
        <w:t>Within 50</w:t>
      </w:r>
      <w:r w:rsidRPr="00302B70">
        <w:rPr>
          <w:rFonts w:ascii="Calibri" w:eastAsia="Aptos" w:hAnsi="Calibri" w:cs="Calibri"/>
          <w:color w:val="C00000"/>
          <w:szCs w:val="24"/>
        </w:rPr>
        <w:t xml:space="preserve"> </w:t>
      </w:r>
      <w:r w:rsidRPr="00302B70">
        <w:rPr>
          <w:rFonts w:ascii="Calibri" w:eastAsia="Aptos" w:hAnsi="Calibri" w:cs="Calibri"/>
          <w:szCs w:val="24"/>
        </w:rPr>
        <w:t>feet of a cross drain culvert.</w:t>
      </w:r>
    </w:p>
    <w:p w14:paraId="7606FFB0" w14:textId="77777777" w:rsidR="00302B70" w:rsidRPr="00302B70" w:rsidRDefault="00302B70" w:rsidP="003119EC">
      <w:pPr>
        <w:numPr>
          <w:ilvl w:val="1"/>
          <w:numId w:val="30"/>
        </w:numPr>
        <w:jc w:val="center"/>
        <w:rPr>
          <w:rFonts w:ascii="Calibri" w:eastAsia="Aptos" w:hAnsi="Calibri" w:cs="Calibri"/>
          <w:szCs w:val="24"/>
        </w:rPr>
      </w:pPr>
      <w:r w:rsidRPr="00302B70">
        <w:rPr>
          <w:rFonts w:ascii="Calibri" w:eastAsia="Aptos" w:hAnsi="Calibri" w:cs="Calibri"/>
          <w:szCs w:val="24"/>
        </w:rPr>
        <w:t>Within 100 feet of a live stream or wetland.</w:t>
      </w:r>
    </w:p>
    <w:p w14:paraId="058BECAA" w14:textId="77777777" w:rsidR="00302B70" w:rsidRPr="00302B70" w:rsidRDefault="00302B70" w:rsidP="003119EC">
      <w:pPr>
        <w:numPr>
          <w:ilvl w:val="1"/>
          <w:numId w:val="30"/>
        </w:numPr>
        <w:jc w:val="center"/>
        <w:rPr>
          <w:rFonts w:ascii="Calibri" w:eastAsia="Aptos" w:hAnsi="Calibri" w:cs="Calibri"/>
          <w:szCs w:val="24"/>
        </w:rPr>
      </w:pPr>
      <w:r w:rsidRPr="00302B70">
        <w:rPr>
          <w:rFonts w:ascii="Calibri" w:eastAsia="Aptos" w:hAnsi="Calibri" w:cs="Calibri"/>
          <w:szCs w:val="24"/>
        </w:rPr>
        <w:t>On side slopes steeper than 45%.</w:t>
      </w:r>
    </w:p>
    <w:p w14:paraId="6402F49F" w14:textId="77777777" w:rsidR="00302B70" w:rsidRPr="00302B70" w:rsidRDefault="00302B70" w:rsidP="003119EC">
      <w:pPr>
        <w:numPr>
          <w:ilvl w:val="1"/>
          <w:numId w:val="30"/>
        </w:numPr>
        <w:jc w:val="center"/>
        <w:rPr>
          <w:rFonts w:ascii="Calibri" w:eastAsia="Aptos" w:hAnsi="Calibri" w:cs="Calibri"/>
          <w:szCs w:val="24"/>
        </w:rPr>
      </w:pPr>
      <w:r w:rsidRPr="00302B70">
        <w:rPr>
          <w:rFonts w:ascii="Calibri" w:eastAsia="Aptos" w:hAnsi="Calibri" w:cs="Calibri"/>
          <w:szCs w:val="24"/>
        </w:rPr>
        <w:t>In locations that interfere with the reconstruction of the road prism.</w:t>
      </w:r>
    </w:p>
    <w:p w14:paraId="606F60CF" w14:textId="77777777" w:rsidR="00302B70" w:rsidRPr="00302B70" w:rsidRDefault="00302B70" w:rsidP="003119EC">
      <w:pPr>
        <w:numPr>
          <w:ilvl w:val="1"/>
          <w:numId w:val="30"/>
        </w:numPr>
        <w:jc w:val="center"/>
        <w:rPr>
          <w:rFonts w:ascii="Calibri" w:eastAsia="Aptos" w:hAnsi="Calibri" w:cs="Calibri"/>
          <w:szCs w:val="24"/>
        </w:rPr>
      </w:pPr>
      <w:r w:rsidRPr="00302B70">
        <w:rPr>
          <w:rFonts w:ascii="Calibri" w:eastAsia="Aptos" w:hAnsi="Calibri" w:cs="Calibri"/>
          <w:szCs w:val="24"/>
        </w:rPr>
        <w:t xml:space="preserve">In locations that impede drainage. </w:t>
      </w:r>
    </w:p>
    <w:p w14:paraId="2BE1D85E" w14:textId="77777777" w:rsidR="00302B70" w:rsidRPr="00302B70" w:rsidRDefault="00302B70" w:rsidP="003119EC">
      <w:pPr>
        <w:numPr>
          <w:ilvl w:val="1"/>
          <w:numId w:val="30"/>
        </w:numPr>
        <w:jc w:val="center"/>
        <w:rPr>
          <w:rFonts w:ascii="Calibri" w:eastAsia="Aptos" w:hAnsi="Calibri" w:cs="Calibri"/>
          <w:szCs w:val="24"/>
        </w:rPr>
      </w:pPr>
      <w:r w:rsidRPr="00302B70">
        <w:rPr>
          <w:rFonts w:ascii="Calibri" w:eastAsia="Aptos" w:hAnsi="Calibri" w:cs="Calibri"/>
          <w:szCs w:val="24"/>
        </w:rPr>
        <w:t>Against standing timber.</w:t>
      </w:r>
    </w:p>
    <w:p w14:paraId="478BBCC5" w14:textId="385426A2" w:rsidR="00302B70" w:rsidRPr="00302B70" w:rsidRDefault="00302B70" w:rsidP="009112EE">
      <w:pPr>
        <w:jc w:val="both"/>
        <w:rPr>
          <w:rFonts w:ascii="Calibri" w:eastAsia="Aptos" w:hAnsi="Calibri" w:cs="Calibri"/>
          <w:szCs w:val="24"/>
        </w:rPr>
      </w:pPr>
    </w:p>
    <w:p w14:paraId="56D5AB54"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FILL COMPACTION</w:t>
      </w:r>
    </w:p>
    <w:p w14:paraId="5E1AA695"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On the following road, Contractor shall compact all embankment and waste material by routing equipment over the entire width of each lift. Lifts shall not exceed 12 inches in depth.</w:t>
      </w:r>
    </w:p>
    <w:p w14:paraId="3F757FA4" w14:textId="77777777" w:rsidR="00302B70" w:rsidRPr="00302B70" w:rsidRDefault="00302B70" w:rsidP="00302B70">
      <w:pPr>
        <w:rPr>
          <w:rFonts w:ascii="Calibri" w:eastAsia="Aptos" w:hAnsi="Calibri" w:cs="Calibri"/>
          <w:szCs w:val="24"/>
        </w:rPr>
      </w:pPr>
    </w:p>
    <w:tbl>
      <w:tblPr>
        <w:tblW w:w="0" w:type="auto"/>
        <w:tblInd w:w="8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677"/>
      </w:tblGrid>
      <w:tr w:rsidR="00302B70" w:rsidRPr="00302B70" w14:paraId="4B55C161" w14:textId="77777777" w:rsidTr="00302B70">
        <w:tc>
          <w:tcPr>
            <w:tcW w:w="2340" w:type="dxa"/>
          </w:tcPr>
          <w:p w14:paraId="19AE846E"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677" w:type="dxa"/>
          </w:tcPr>
          <w:p w14:paraId="571B3F3C"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69D66B08" w14:textId="77777777" w:rsidTr="00302B70">
        <w:tc>
          <w:tcPr>
            <w:tcW w:w="2340" w:type="dxa"/>
          </w:tcPr>
          <w:p w14:paraId="33E8854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677" w:type="dxa"/>
          </w:tcPr>
          <w:p w14:paraId="7A4CA80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240+05 to 244+00</w:t>
            </w:r>
          </w:p>
        </w:tc>
      </w:tr>
    </w:tbl>
    <w:p w14:paraId="428CB73A" w14:textId="6064A919" w:rsidR="00302B70" w:rsidRPr="00302B70" w:rsidRDefault="00302B70" w:rsidP="009112EE">
      <w:pPr>
        <w:jc w:val="both"/>
        <w:rPr>
          <w:rFonts w:ascii="Calibri" w:eastAsia="Aptos" w:hAnsi="Calibri" w:cs="Calibri"/>
          <w:szCs w:val="24"/>
        </w:rPr>
      </w:pPr>
    </w:p>
    <w:p w14:paraId="2B5E13D9" w14:textId="77777777" w:rsidR="00302B70" w:rsidRPr="00302B70" w:rsidRDefault="00302B70" w:rsidP="00302B70">
      <w:pPr>
        <w:keepNext/>
        <w:keepLines/>
        <w:jc w:val="both"/>
        <w:outlineLvl w:val="8"/>
        <w:rPr>
          <w:rFonts w:ascii="Calibri" w:hAnsi="Calibri" w:cs="Calibri"/>
          <w:color w:val="272727"/>
          <w:szCs w:val="24"/>
        </w:rPr>
      </w:pPr>
      <w:bookmarkStart w:id="258" w:name="_Ref358383360"/>
      <w:r w:rsidRPr="00302B70">
        <w:rPr>
          <w:rFonts w:ascii="Calibri" w:hAnsi="Calibri" w:cs="Calibri"/>
          <w:color w:val="272727"/>
          <w:szCs w:val="24"/>
        </w:rPr>
        <w:t>POST-HAUL MAINTENANCE</w:t>
      </w:r>
      <w:bookmarkEnd w:id="258"/>
    </w:p>
    <w:p w14:paraId="532C3543"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Contractor shall perform post-haul maintenance in accordance with the FOREST ACCESS ROAD MAINTENANCE SPECIFICATIONS and as specified below. Rolling dips removed prior to haul shall be reinstalled in accordance with the Rolling Dip Detail and as directed by the Project Manager.</w:t>
      </w:r>
    </w:p>
    <w:p w14:paraId="6204257A" w14:textId="77777777" w:rsidR="00302B70" w:rsidRPr="00302B70" w:rsidRDefault="00302B70" w:rsidP="00302B70">
      <w:pPr>
        <w:ind w:left="720"/>
        <w:rPr>
          <w:rFonts w:ascii="Calibri" w:eastAsia="Aptos" w:hAnsi="Calibri" w:cs="Calibri"/>
          <w:szCs w:val="24"/>
        </w:rPr>
      </w:pPr>
    </w:p>
    <w:tbl>
      <w:tblPr>
        <w:tblW w:w="8822" w:type="dxa"/>
        <w:tblInd w:w="5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38"/>
        <w:gridCol w:w="2082"/>
        <w:gridCol w:w="5402"/>
      </w:tblGrid>
      <w:tr w:rsidR="00302B70" w:rsidRPr="00302B70" w14:paraId="77EF88BA" w14:textId="77777777" w:rsidTr="00302B70">
        <w:tc>
          <w:tcPr>
            <w:tcW w:w="1338" w:type="dxa"/>
          </w:tcPr>
          <w:p w14:paraId="541EA6DD"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082" w:type="dxa"/>
          </w:tcPr>
          <w:p w14:paraId="36F45B8E"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c>
          <w:tcPr>
            <w:tcW w:w="5402" w:type="dxa"/>
          </w:tcPr>
          <w:p w14:paraId="5769264F"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Additional Requirements</w:t>
            </w:r>
          </w:p>
        </w:tc>
      </w:tr>
      <w:tr w:rsidR="00302B70" w:rsidRPr="00302B70" w14:paraId="4F036154" w14:textId="77777777" w:rsidTr="00302B70">
        <w:tc>
          <w:tcPr>
            <w:tcW w:w="1338" w:type="dxa"/>
          </w:tcPr>
          <w:p w14:paraId="3B5D343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T4000</w:t>
            </w:r>
          </w:p>
        </w:tc>
        <w:tc>
          <w:tcPr>
            <w:tcW w:w="2082" w:type="dxa"/>
          </w:tcPr>
          <w:p w14:paraId="01A90A82"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205+80</w:t>
            </w:r>
          </w:p>
        </w:tc>
        <w:tc>
          <w:tcPr>
            <w:tcW w:w="5402" w:type="dxa"/>
          </w:tcPr>
          <w:p w14:paraId="4D04DF9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Reinstallation of reshaped rolling dips</w:t>
            </w:r>
          </w:p>
        </w:tc>
      </w:tr>
      <w:tr w:rsidR="00302B70" w:rsidRPr="00302B70" w14:paraId="02874D0E" w14:textId="77777777" w:rsidTr="00302B70">
        <w:tc>
          <w:tcPr>
            <w:tcW w:w="1338" w:type="dxa"/>
          </w:tcPr>
          <w:p w14:paraId="4FB9A9E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T4400</w:t>
            </w:r>
          </w:p>
        </w:tc>
        <w:tc>
          <w:tcPr>
            <w:tcW w:w="2082" w:type="dxa"/>
          </w:tcPr>
          <w:p w14:paraId="20B813A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24+45</w:t>
            </w:r>
          </w:p>
        </w:tc>
        <w:tc>
          <w:tcPr>
            <w:tcW w:w="5402" w:type="dxa"/>
          </w:tcPr>
          <w:p w14:paraId="50D7D15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Reinstallation of reshaped rolling dips</w:t>
            </w:r>
          </w:p>
        </w:tc>
      </w:tr>
      <w:tr w:rsidR="00302B70" w:rsidRPr="00302B70" w14:paraId="77CBE0DA" w14:textId="77777777" w:rsidTr="00302B70">
        <w:tc>
          <w:tcPr>
            <w:tcW w:w="1338" w:type="dxa"/>
          </w:tcPr>
          <w:p w14:paraId="1BA3C005"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T4500</w:t>
            </w:r>
          </w:p>
        </w:tc>
        <w:tc>
          <w:tcPr>
            <w:tcW w:w="2082" w:type="dxa"/>
          </w:tcPr>
          <w:p w14:paraId="740A408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32+15</w:t>
            </w:r>
          </w:p>
        </w:tc>
        <w:tc>
          <w:tcPr>
            <w:tcW w:w="5402" w:type="dxa"/>
          </w:tcPr>
          <w:p w14:paraId="485B760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Reinstallation of reshaped rolling dips</w:t>
            </w:r>
          </w:p>
        </w:tc>
      </w:tr>
      <w:tr w:rsidR="00302B70" w:rsidRPr="00302B70" w14:paraId="0A3F94DC" w14:textId="77777777" w:rsidTr="00302B70">
        <w:tc>
          <w:tcPr>
            <w:tcW w:w="1338" w:type="dxa"/>
          </w:tcPr>
          <w:p w14:paraId="637E0421"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082" w:type="dxa"/>
          </w:tcPr>
          <w:p w14:paraId="7471466B"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123+15 to 248+85</w:t>
            </w:r>
          </w:p>
        </w:tc>
        <w:tc>
          <w:tcPr>
            <w:tcW w:w="5402" w:type="dxa"/>
          </w:tcPr>
          <w:p w14:paraId="38A76E4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Reinstallation of reshaped rolling dips</w:t>
            </w:r>
          </w:p>
        </w:tc>
      </w:tr>
      <w:tr w:rsidR="00302B70" w:rsidRPr="00302B70" w14:paraId="04464048" w14:textId="77777777" w:rsidTr="00302B70">
        <w:tc>
          <w:tcPr>
            <w:tcW w:w="1338" w:type="dxa"/>
          </w:tcPr>
          <w:p w14:paraId="443E6C5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lastRenderedPageBreak/>
              <w:t>T5300</w:t>
            </w:r>
          </w:p>
        </w:tc>
        <w:tc>
          <w:tcPr>
            <w:tcW w:w="2082" w:type="dxa"/>
          </w:tcPr>
          <w:p w14:paraId="29CE930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79+00</w:t>
            </w:r>
          </w:p>
        </w:tc>
        <w:tc>
          <w:tcPr>
            <w:tcW w:w="5402" w:type="dxa"/>
          </w:tcPr>
          <w:p w14:paraId="74EB5C71"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Reinstallation of reshaped rolling dips</w:t>
            </w:r>
          </w:p>
        </w:tc>
      </w:tr>
      <w:tr w:rsidR="00302B70" w:rsidRPr="00302B70" w14:paraId="3E396921" w14:textId="77777777" w:rsidTr="00302B70">
        <w:tc>
          <w:tcPr>
            <w:tcW w:w="1338" w:type="dxa"/>
          </w:tcPr>
          <w:p w14:paraId="161CCCE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T5350</w:t>
            </w:r>
          </w:p>
        </w:tc>
        <w:tc>
          <w:tcPr>
            <w:tcW w:w="2082" w:type="dxa"/>
          </w:tcPr>
          <w:p w14:paraId="69EE2724"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7+65</w:t>
            </w:r>
          </w:p>
        </w:tc>
        <w:tc>
          <w:tcPr>
            <w:tcW w:w="5402" w:type="dxa"/>
          </w:tcPr>
          <w:p w14:paraId="70606CC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Reinstallation of reshaped rolling dips</w:t>
            </w:r>
          </w:p>
        </w:tc>
      </w:tr>
      <w:tr w:rsidR="00302B70" w:rsidRPr="00302B70" w14:paraId="1C4E8603" w14:textId="77777777" w:rsidTr="00302B70">
        <w:tc>
          <w:tcPr>
            <w:tcW w:w="1338" w:type="dxa"/>
          </w:tcPr>
          <w:p w14:paraId="3B82ED3B"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T5352</w:t>
            </w:r>
          </w:p>
        </w:tc>
        <w:tc>
          <w:tcPr>
            <w:tcW w:w="2082" w:type="dxa"/>
          </w:tcPr>
          <w:p w14:paraId="28D3CCE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4+60</w:t>
            </w:r>
          </w:p>
        </w:tc>
        <w:tc>
          <w:tcPr>
            <w:tcW w:w="5402" w:type="dxa"/>
          </w:tcPr>
          <w:p w14:paraId="60684C9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Reinstallation of reshaped rolling dips</w:t>
            </w:r>
          </w:p>
        </w:tc>
      </w:tr>
    </w:tbl>
    <w:p w14:paraId="0F5C0DC4" w14:textId="77777777" w:rsidR="00302B70" w:rsidRPr="00302B70" w:rsidRDefault="00302B70" w:rsidP="00302B70">
      <w:pPr>
        <w:keepNext/>
        <w:keepLines/>
        <w:outlineLvl w:val="8"/>
        <w:rPr>
          <w:rFonts w:ascii="Calibri" w:hAnsi="Calibri" w:cs="Calibri"/>
          <w:color w:val="272727"/>
          <w:szCs w:val="24"/>
        </w:rPr>
      </w:pPr>
      <w:r w:rsidRPr="00302B70">
        <w:rPr>
          <w:rFonts w:ascii="Calibri" w:hAnsi="Calibri" w:cs="Calibri"/>
          <w:color w:val="272727"/>
          <w:szCs w:val="24"/>
        </w:rPr>
        <w:t>DITCH MAINTENANCE</w:t>
      </w:r>
    </w:p>
    <w:p w14:paraId="5988C589"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On the following roads and where present, Contractor shall clean ditches if cleaning is needed as a result of the Contractor’s activities and directed by the Project Manager. Ditches shall be cleaned to the specifications on the TYPICAL SECTION SHEET or as directed by the Project Manager.</w:t>
      </w:r>
    </w:p>
    <w:p w14:paraId="6F0EEE7C" w14:textId="77777777" w:rsidR="00302B70" w:rsidRPr="00302B70" w:rsidRDefault="00302B70" w:rsidP="00302B70">
      <w:pPr>
        <w:ind w:left="720"/>
        <w:rPr>
          <w:rFonts w:ascii="Calibri" w:eastAsia="Aptos" w:hAnsi="Calibri" w:cs="Calibri"/>
          <w:szCs w:val="24"/>
        </w:rPr>
      </w:pPr>
    </w:p>
    <w:tbl>
      <w:tblPr>
        <w:tblW w:w="0" w:type="auto"/>
        <w:tblInd w:w="9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767"/>
      </w:tblGrid>
      <w:tr w:rsidR="00302B70" w:rsidRPr="00302B70" w14:paraId="40337D5E" w14:textId="77777777" w:rsidTr="00302B70">
        <w:tc>
          <w:tcPr>
            <w:tcW w:w="2340" w:type="dxa"/>
          </w:tcPr>
          <w:p w14:paraId="2AE00375"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767" w:type="dxa"/>
          </w:tcPr>
          <w:p w14:paraId="6EF17572"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r>
      <w:tr w:rsidR="00302B70" w:rsidRPr="00302B70" w14:paraId="762BDC22" w14:textId="77777777" w:rsidTr="00302B70">
        <w:tc>
          <w:tcPr>
            <w:tcW w:w="2340" w:type="dxa"/>
          </w:tcPr>
          <w:p w14:paraId="125D48C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T4000</w:t>
            </w:r>
          </w:p>
        </w:tc>
        <w:tc>
          <w:tcPr>
            <w:tcW w:w="2767" w:type="dxa"/>
          </w:tcPr>
          <w:p w14:paraId="1FBECF85"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205+80</w:t>
            </w:r>
          </w:p>
        </w:tc>
      </w:tr>
      <w:tr w:rsidR="00302B70" w:rsidRPr="00302B70" w14:paraId="0DCEAF71" w14:textId="77777777" w:rsidTr="00302B70">
        <w:tc>
          <w:tcPr>
            <w:tcW w:w="2340" w:type="dxa"/>
          </w:tcPr>
          <w:p w14:paraId="0BA8F4B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T4400</w:t>
            </w:r>
          </w:p>
        </w:tc>
        <w:tc>
          <w:tcPr>
            <w:tcW w:w="2767" w:type="dxa"/>
          </w:tcPr>
          <w:p w14:paraId="6BC2088B"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24+45</w:t>
            </w:r>
          </w:p>
        </w:tc>
      </w:tr>
      <w:tr w:rsidR="00302B70" w:rsidRPr="00302B70" w14:paraId="1EF522FE" w14:textId="77777777" w:rsidTr="00302B70">
        <w:tc>
          <w:tcPr>
            <w:tcW w:w="2340" w:type="dxa"/>
          </w:tcPr>
          <w:p w14:paraId="4D2D27BD"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T4500</w:t>
            </w:r>
          </w:p>
        </w:tc>
        <w:tc>
          <w:tcPr>
            <w:tcW w:w="2767" w:type="dxa"/>
          </w:tcPr>
          <w:p w14:paraId="585A6582"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32+15</w:t>
            </w:r>
          </w:p>
        </w:tc>
      </w:tr>
      <w:tr w:rsidR="00302B70" w:rsidRPr="00302B70" w14:paraId="22C79034" w14:textId="77777777" w:rsidTr="00302B70">
        <w:tc>
          <w:tcPr>
            <w:tcW w:w="2340" w:type="dxa"/>
          </w:tcPr>
          <w:p w14:paraId="3D4C19E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767" w:type="dxa"/>
          </w:tcPr>
          <w:p w14:paraId="2B8B8705"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123+15 to 248+85</w:t>
            </w:r>
          </w:p>
        </w:tc>
      </w:tr>
      <w:tr w:rsidR="00302B70" w:rsidRPr="00302B70" w14:paraId="0ECD2B88" w14:textId="77777777" w:rsidTr="00302B70">
        <w:tc>
          <w:tcPr>
            <w:tcW w:w="2340" w:type="dxa"/>
          </w:tcPr>
          <w:p w14:paraId="5CF3D602"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T5300</w:t>
            </w:r>
          </w:p>
        </w:tc>
        <w:tc>
          <w:tcPr>
            <w:tcW w:w="2767" w:type="dxa"/>
          </w:tcPr>
          <w:p w14:paraId="1165F0A2"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79+00</w:t>
            </w:r>
          </w:p>
        </w:tc>
      </w:tr>
      <w:tr w:rsidR="00302B70" w:rsidRPr="00302B70" w14:paraId="7141B28F" w14:textId="77777777" w:rsidTr="00302B70">
        <w:tc>
          <w:tcPr>
            <w:tcW w:w="2340" w:type="dxa"/>
          </w:tcPr>
          <w:p w14:paraId="700BA81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T5350</w:t>
            </w:r>
          </w:p>
        </w:tc>
        <w:tc>
          <w:tcPr>
            <w:tcW w:w="2767" w:type="dxa"/>
          </w:tcPr>
          <w:p w14:paraId="0A3D6B15"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7+65</w:t>
            </w:r>
          </w:p>
        </w:tc>
      </w:tr>
      <w:tr w:rsidR="00302B70" w:rsidRPr="00302B70" w14:paraId="727CBD1F" w14:textId="77777777" w:rsidTr="00302B70">
        <w:tc>
          <w:tcPr>
            <w:tcW w:w="2340" w:type="dxa"/>
          </w:tcPr>
          <w:p w14:paraId="006BFF0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T5352</w:t>
            </w:r>
          </w:p>
        </w:tc>
        <w:tc>
          <w:tcPr>
            <w:tcW w:w="2767" w:type="dxa"/>
          </w:tcPr>
          <w:p w14:paraId="4A246D2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4+60</w:t>
            </w:r>
          </w:p>
        </w:tc>
      </w:tr>
    </w:tbl>
    <w:p w14:paraId="0BE9AF4A" w14:textId="59E5BC6B" w:rsidR="00302B70" w:rsidRPr="00302B70" w:rsidRDefault="00302B70" w:rsidP="00302B70">
      <w:pPr>
        <w:rPr>
          <w:rFonts w:ascii="Calibri" w:eastAsia="Aptos" w:hAnsi="Calibri" w:cs="Calibri"/>
          <w:szCs w:val="24"/>
        </w:rPr>
      </w:pPr>
    </w:p>
    <w:p w14:paraId="1EF67078" w14:textId="77777777" w:rsidR="00302B70" w:rsidRPr="00302B70" w:rsidRDefault="00302B70" w:rsidP="00302B70">
      <w:pPr>
        <w:keepNext/>
        <w:keepLines/>
        <w:jc w:val="both"/>
        <w:outlineLvl w:val="8"/>
        <w:rPr>
          <w:rFonts w:ascii="Calibri" w:hAnsi="Calibri" w:cs="Calibri"/>
          <w:color w:val="272727"/>
          <w:szCs w:val="24"/>
        </w:rPr>
      </w:pPr>
      <w:r w:rsidRPr="00302B70">
        <w:rPr>
          <w:rFonts w:ascii="Calibri" w:hAnsi="Calibri" w:cs="Calibri"/>
          <w:color w:val="272727"/>
          <w:szCs w:val="24"/>
        </w:rPr>
        <w:t xml:space="preserve">CLEANING CULVERTS </w:t>
      </w:r>
    </w:p>
    <w:p w14:paraId="6F45631D" w14:textId="77777777" w:rsidR="00302B70" w:rsidRPr="00302B70" w:rsidRDefault="00302B70" w:rsidP="00302B70">
      <w:pPr>
        <w:rPr>
          <w:rFonts w:ascii="Calibri" w:eastAsia="Aptos" w:hAnsi="Calibri" w:cs="Calibri"/>
          <w:szCs w:val="24"/>
        </w:rPr>
      </w:pPr>
      <w:r w:rsidRPr="00302B70">
        <w:rPr>
          <w:rFonts w:ascii="Calibri" w:eastAsia="Aptos" w:hAnsi="Calibri" w:cs="Calibri"/>
          <w:szCs w:val="24"/>
        </w:rPr>
        <w:t>On the following roads, Contractor</w:t>
      </w:r>
      <w:r w:rsidRPr="00302B70">
        <w:rPr>
          <w:rFonts w:ascii="Calibri" w:eastAsia="Aptos" w:hAnsi="Calibri" w:cs="Calibri"/>
          <w:bCs/>
          <w:szCs w:val="24"/>
        </w:rPr>
        <w:t xml:space="preserve"> shall clean</w:t>
      </w:r>
      <w:r w:rsidRPr="00302B70">
        <w:rPr>
          <w:rFonts w:ascii="Calibri" w:eastAsia="Aptos" w:hAnsi="Calibri" w:cs="Calibri"/>
          <w:b/>
          <w:bCs/>
          <w:szCs w:val="24"/>
        </w:rPr>
        <w:t xml:space="preserve"> </w:t>
      </w:r>
      <w:r w:rsidRPr="00302B70">
        <w:rPr>
          <w:rFonts w:ascii="Calibri" w:eastAsia="Aptos" w:hAnsi="Calibri" w:cs="Calibri"/>
          <w:szCs w:val="24"/>
        </w:rPr>
        <w:t>the inlets and outlets of all culverts if cleaning is needed as a result of Contractor’s activities and as directed by the Project Manager</w:t>
      </w:r>
      <w:r w:rsidRPr="00302B70">
        <w:rPr>
          <w:rFonts w:ascii="Calibri" w:eastAsia="Aptos" w:hAnsi="Calibri" w:cs="Calibri"/>
          <w:bCs/>
          <w:szCs w:val="24"/>
        </w:rPr>
        <w:t>.</w:t>
      </w:r>
      <w:r w:rsidRPr="00302B70">
        <w:rPr>
          <w:rFonts w:ascii="Calibri" w:eastAsia="Aptos" w:hAnsi="Calibri" w:cs="Calibri"/>
          <w:b/>
          <w:bCs/>
          <w:szCs w:val="24"/>
        </w:rPr>
        <w:t xml:space="preserve"> </w:t>
      </w:r>
    </w:p>
    <w:p w14:paraId="53F8403A" w14:textId="77777777" w:rsidR="00302B70" w:rsidRPr="00302B70" w:rsidRDefault="00302B70" w:rsidP="00302B70">
      <w:pPr>
        <w:jc w:val="both"/>
        <w:rPr>
          <w:rFonts w:ascii="Calibri" w:eastAsia="Aptos" w:hAnsi="Calibri" w:cs="Calibri"/>
          <w:szCs w:val="24"/>
        </w:rPr>
      </w:pPr>
    </w:p>
    <w:tbl>
      <w:tblPr>
        <w:tblW w:w="0" w:type="auto"/>
        <w:tblInd w:w="9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0"/>
        <w:gridCol w:w="2767"/>
        <w:gridCol w:w="2767"/>
      </w:tblGrid>
      <w:tr w:rsidR="00302B70" w:rsidRPr="00302B70" w14:paraId="483A0D5C" w14:textId="77777777" w:rsidTr="00302B70">
        <w:tc>
          <w:tcPr>
            <w:tcW w:w="2340" w:type="dxa"/>
          </w:tcPr>
          <w:p w14:paraId="75C4D219"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Road</w:t>
            </w:r>
          </w:p>
        </w:tc>
        <w:tc>
          <w:tcPr>
            <w:tcW w:w="2767" w:type="dxa"/>
          </w:tcPr>
          <w:p w14:paraId="1ABD11E7"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Stations</w:t>
            </w:r>
          </w:p>
        </w:tc>
        <w:tc>
          <w:tcPr>
            <w:tcW w:w="2767" w:type="dxa"/>
          </w:tcPr>
          <w:p w14:paraId="62649878" w14:textId="77777777" w:rsidR="00302B70" w:rsidRPr="00302B70" w:rsidRDefault="00302B70" w:rsidP="00302B70">
            <w:pPr>
              <w:jc w:val="center"/>
              <w:rPr>
                <w:rFonts w:ascii="Calibri" w:eastAsia="Aptos" w:hAnsi="Calibri" w:cs="Calibri"/>
                <w:szCs w:val="24"/>
                <w:u w:val="single"/>
              </w:rPr>
            </w:pPr>
            <w:r w:rsidRPr="00302B70">
              <w:rPr>
                <w:rFonts w:ascii="Calibri" w:eastAsia="Aptos" w:hAnsi="Calibri" w:cs="Calibri"/>
                <w:szCs w:val="24"/>
                <w:u w:val="single"/>
              </w:rPr>
              <w:t>Estimated Number</w:t>
            </w:r>
          </w:p>
        </w:tc>
      </w:tr>
      <w:tr w:rsidR="00302B70" w:rsidRPr="00302B70" w14:paraId="39E017F3" w14:textId="77777777" w:rsidTr="00302B70">
        <w:tc>
          <w:tcPr>
            <w:tcW w:w="2340" w:type="dxa"/>
          </w:tcPr>
          <w:p w14:paraId="761F4D1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T4000</w:t>
            </w:r>
          </w:p>
        </w:tc>
        <w:tc>
          <w:tcPr>
            <w:tcW w:w="2767" w:type="dxa"/>
          </w:tcPr>
          <w:p w14:paraId="29DEA22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205+80</w:t>
            </w:r>
          </w:p>
        </w:tc>
        <w:tc>
          <w:tcPr>
            <w:tcW w:w="2767" w:type="dxa"/>
          </w:tcPr>
          <w:p w14:paraId="5CFEE69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40</w:t>
            </w:r>
          </w:p>
        </w:tc>
      </w:tr>
      <w:tr w:rsidR="00302B70" w:rsidRPr="00302B70" w14:paraId="5A1CF96F" w14:textId="77777777" w:rsidTr="00302B70">
        <w:tc>
          <w:tcPr>
            <w:tcW w:w="2340" w:type="dxa"/>
          </w:tcPr>
          <w:p w14:paraId="6503A5D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T4400</w:t>
            </w:r>
          </w:p>
        </w:tc>
        <w:tc>
          <w:tcPr>
            <w:tcW w:w="2767" w:type="dxa"/>
          </w:tcPr>
          <w:p w14:paraId="57FEC7E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24+45</w:t>
            </w:r>
          </w:p>
        </w:tc>
        <w:tc>
          <w:tcPr>
            <w:tcW w:w="2767" w:type="dxa"/>
          </w:tcPr>
          <w:p w14:paraId="6448DB9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w:t>
            </w:r>
          </w:p>
        </w:tc>
      </w:tr>
      <w:tr w:rsidR="00302B70" w:rsidRPr="00302B70" w14:paraId="01D947F3" w14:textId="77777777" w:rsidTr="00302B70">
        <w:tc>
          <w:tcPr>
            <w:tcW w:w="2340" w:type="dxa"/>
          </w:tcPr>
          <w:p w14:paraId="2499FF67"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T4500</w:t>
            </w:r>
          </w:p>
        </w:tc>
        <w:tc>
          <w:tcPr>
            <w:tcW w:w="2767" w:type="dxa"/>
          </w:tcPr>
          <w:p w14:paraId="42E7D15C"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32+15</w:t>
            </w:r>
          </w:p>
        </w:tc>
        <w:tc>
          <w:tcPr>
            <w:tcW w:w="2767" w:type="dxa"/>
          </w:tcPr>
          <w:p w14:paraId="52578013"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2</w:t>
            </w:r>
          </w:p>
        </w:tc>
      </w:tr>
      <w:tr w:rsidR="00302B70" w:rsidRPr="00302B70" w14:paraId="64115F90" w14:textId="77777777" w:rsidTr="00302B70">
        <w:tc>
          <w:tcPr>
            <w:tcW w:w="2340" w:type="dxa"/>
          </w:tcPr>
          <w:p w14:paraId="07A9F01A"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T5000</w:t>
            </w:r>
          </w:p>
        </w:tc>
        <w:tc>
          <w:tcPr>
            <w:tcW w:w="2767" w:type="dxa"/>
          </w:tcPr>
          <w:p w14:paraId="1D6CB91E"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123+15 to 248+85</w:t>
            </w:r>
          </w:p>
        </w:tc>
        <w:tc>
          <w:tcPr>
            <w:tcW w:w="2767" w:type="dxa"/>
          </w:tcPr>
          <w:p w14:paraId="6F0669A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18</w:t>
            </w:r>
          </w:p>
        </w:tc>
      </w:tr>
      <w:tr w:rsidR="00302B70" w:rsidRPr="00302B70" w14:paraId="3B43BDA4" w14:textId="77777777" w:rsidTr="00302B70">
        <w:tc>
          <w:tcPr>
            <w:tcW w:w="2340" w:type="dxa"/>
          </w:tcPr>
          <w:p w14:paraId="098BF8A6"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T5300</w:t>
            </w:r>
          </w:p>
        </w:tc>
        <w:tc>
          <w:tcPr>
            <w:tcW w:w="2767" w:type="dxa"/>
          </w:tcPr>
          <w:p w14:paraId="59CEA9E8"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79+00</w:t>
            </w:r>
          </w:p>
        </w:tc>
        <w:tc>
          <w:tcPr>
            <w:tcW w:w="2767" w:type="dxa"/>
          </w:tcPr>
          <w:p w14:paraId="68590C8F"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6</w:t>
            </w:r>
          </w:p>
        </w:tc>
      </w:tr>
      <w:tr w:rsidR="00302B70" w:rsidRPr="00302B70" w14:paraId="76758AEA" w14:textId="77777777" w:rsidTr="00302B70">
        <w:tc>
          <w:tcPr>
            <w:tcW w:w="2340" w:type="dxa"/>
          </w:tcPr>
          <w:p w14:paraId="30CF017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T5350</w:t>
            </w:r>
          </w:p>
        </w:tc>
        <w:tc>
          <w:tcPr>
            <w:tcW w:w="2767" w:type="dxa"/>
          </w:tcPr>
          <w:p w14:paraId="1076FCC2"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0+00 to 7+65</w:t>
            </w:r>
          </w:p>
        </w:tc>
        <w:tc>
          <w:tcPr>
            <w:tcW w:w="2767" w:type="dxa"/>
          </w:tcPr>
          <w:p w14:paraId="3FCB5480" w14:textId="77777777" w:rsidR="00302B70" w:rsidRPr="00302B70" w:rsidRDefault="00302B70" w:rsidP="00302B70">
            <w:pPr>
              <w:jc w:val="center"/>
              <w:rPr>
                <w:rFonts w:ascii="Calibri" w:eastAsia="Aptos" w:hAnsi="Calibri" w:cs="Calibri"/>
                <w:szCs w:val="24"/>
              </w:rPr>
            </w:pPr>
            <w:r w:rsidRPr="00302B70">
              <w:rPr>
                <w:rFonts w:ascii="Calibri" w:eastAsia="Aptos" w:hAnsi="Calibri" w:cs="Calibri"/>
                <w:szCs w:val="24"/>
              </w:rPr>
              <w:t>1</w:t>
            </w:r>
          </w:p>
        </w:tc>
      </w:tr>
    </w:tbl>
    <w:p w14:paraId="17AC94BB" w14:textId="5119D2D4" w:rsidR="004F02FA" w:rsidRDefault="004F02FA">
      <w:pPr>
        <w:spacing w:after="160" w:line="278" w:lineRule="auto"/>
        <w:rPr>
          <w:rFonts w:ascii="Calibri" w:hAnsi="Calibri" w:cs="Calibri"/>
          <w:sz w:val="28"/>
          <w:szCs w:val="28"/>
        </w:rPr>
      </w:pPr>
      <w:r>
        <w:rPr>
          <w:rFonts w:ascii="Calibri" w:hAnsi="Calibri" w:cs="Calibri"/>
          <w:sz w:val="28"/>
          <w:szCs w:val="28"/>
        </w:rPr>
        <w:br w:type="page"/>
      </w:r>
    </w:p>
    <w:p w14:paraId="1CAB3B36" w14:textId="77777777" w:rsidR="004F02FA" w:rsidRDefault="004F02FA" w:rsidP="004F02FA">
      <w:pPr>
        <w:widowControl w:val="0"/>
        <w:autoSpaceDE w:val="0"/>
        <w:autoSpaceDN w:val="0"/>
        <w:spacing w:before="73"/>
        <w:ind w:right="3974"/>
        <w:rPr>
          <w:rFonts w:ascii="Calibri" w:hAnsi="Calibri" w:cs="Calibri"/>
          <w:sz w:val="28"/>
          <w:szCs w:val="28"/>
        </w:rPr>
        <w:sectPr w:rsidR="004F02FA" w:rsidSect="004F02FA">
          <w:pgSz w:w="12240" w:h="15840" w:code="1"/>
          <w:pgMar w:top="1440" w:right="1440" w:bottom="1440" w:left="1440" w:header="720" w:footer="720" w:gutter="0"/>
          <w:lnNumType w:countBy="1" w:restart="continuous"/>
          <w:cols w:space="720"/>
          <w:docGrid w:linePitch="360"/>
        </w:sectPr>
      </w:pPr>
    </w:p>
    <w:p w14:paraId="2F07966C" w14:textId="404470E1" w:rsidR="00672D05" w:rsidRPr="00672D05" w:rsidRDefault="00672D05" w:rsidP="004F02FA">
      <w:pPr>
        <w:widowControl w:val="0"/>
        <w:autoSpaceDE w:val="0"/>
        <w:autoSpaceDN w:val="0"/>
        <w:spacing w:before="73"/>
        <w:ind w:right="3974"/>
        <w:rPr>
          <w:rFonts w:ascii="Calibri" w:hAnsi="Calibri" w:cs="Calibri"/>
          <w:sz w:val="28"/>
          <w:szCs w:val="28"/>
        </w:rPr>
      </w:pPr>
      <w:r w:rsidRPr="00672D05">
        <w:rPr>
          <w:rFonts w:ascii="Calibri" w:hAnsi="Calibri" w:cs="Calibri"/>
          <w:sz w:val="28"/>
          <w:szCs w:val="28"/>
        </w:rPr>
        <w:lastRenderedPageBreak/>
        <w:t>TYPICAL</w:t>
      </w:r>
      <w:r w:rsidR="004F02FA">
        <w:rPr>
          <w:rFonts w:ascii="Calibri" w:hAnsi="Calibri" w:cs="Calibri"/>
          <w:spacing w:val="-6"/>
          <w:sz w:val="28"/>
          <w:szCs w:val="28"/>
        </w:rPr>
        <w:t xml:space="preserve"> S</w:t>
      </w:r>
      <w:r w:rsidRPr="00672D05">
        <w:rPr>
          <w:rFonts w:ascii="Calibri" w:hAnsi="Calibri" w:cs="Calibri"/>
          <w:sz w:val="28"/>
          <w:szCs w:val="28"/>
        </w:rPr>
        <w:t>ECTION</w:t>
      </w:r>
      <w:r w:rsidRPr="00672D05">
        <w:rPr>
          <w:rFonts w:ascii="Calibri" w:hAnsi="Calibri" w:cs="Calibri"/>
          <w:spacing w:val="-3"/>
          <w:sz w:val="28"/>
          <w:szCs w:val="28"/>
        </w:rPr>
        <w:t xml:space="preserve"> </w:t>
      </w:r>
      <w:r w:rsidRPr="00672D05">
        <w:rPr>
          <w:rFonts w:ascii="Calibri" w:hAnsi="Calibri" w:cs="Calibri"/>
          <w:sz w:val="28"/>
          <w:szCs w:val="28"/>
        </w:rPr>
        <w:t>SHEET</w:t>
      </w:r>
    </w:p>
    <w:p w14:paraId="51228952" w14:textId="77777777" w:rsidR="00672D05" w:rsidRPr="00672D05" w:rsidRDefault="00672D05" w:rsidP="004F02FA">
      <w:pPr>
        <w:widowControl w:val="0"/>
        <w:autoSpaceDE w:val="0"/>
        <w:autoSpaceDN w:val="0"/>
        <w:spacing w:before="73"/>
        <w:ind w:right="3974"/>
        <w:rPr>
          <w:rFonts w:ascii="Calibri" w:hAnsi="Calibri" w:cs="Calibri"/>
        </w:rPr>
      </w:pPr>
      <w:r w:rsidRPr="00672D05">
        <w:rPr>
          <w:rFonts w:ascii="Calibri" w:hAnsi="Calibri" w:cs="Calibri"/>
        </w:rPr>
        <w:t>CROWNED ROAD CROSS-SECTION</w:t>
      </w:r>
    </w:p>
    <w:p w14:paraId="34FAF1B2" w14:textId="250A9CC1" w:rsidR="00672D05" w:rsidRPr="00672D05" w:rsidRDefault="004F02FA" w:rsidP="00672D05">
      <w:pPr>
        <w:widowControl w:val="0"/>
        <w:autoSpaceDE w:val="0"/>
        <w:autoSpaceDN w:val="0"/>
        <w:rPr>
          <w:szCs w:val="24"/>
        </w:rPr>
      </w:pPr>
      <w:r w:rsidRPr="00672D05">
        <w:rPr>
          <w:rFonts w:ascii="Calibri" w:hAnsi="Calibri" w:cs="Calibri"/>
          <w:noProof/>
          <w:szCs w:val="24"/>
        </w:rPr>
        <mc:AlternateContent>
          <mc:Choice Requires="wpg">
            <w:drawing>
              <wp:anchor distT="0" distB="0" distL="114300" distR="114300" simplePos="0" relativeHeight="251662336" behindDoc="0" locked="0" layoutInCell="1" allowOverlap="1" wp14:anchorId="4070E045" wp14:editId="5ADED145">
                <wp:simplePos x="0" y="0"/>
                <wp:positionH relativeFrom="page">
                  <wp:posOffset>2933700</wp:posOffset>
                </wp:positionH>
                <wp:positionV relativeFrom="paragraph">
                  <wp:posOffset>162560</wp:posOffset>
                </wp:positionV>
                <wp:extent cx="4658360" cy="2028825"/>
                <wp:effectExtent l="0" t="0" r="27940" b="9525"/>
                <wp:wrapTopAndBottom/>
                <wp:docPr id="68903119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8360" cy="2028825"/>
                          <a:chOff x="2441" y="671"/>
                          <a:chExt cx="7587" cy="3577"/>
                        </a:xfrm>
                      </wpg:grpSpPr>
                      <pic:pic xmlns:pic="http://schemas.openxmlformats.org/drawingml/2006/picture">
                        <pic:nvPicPr>
                          <pic:cNvPr id="1107754247" name="docshape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441" y="1243"/>
                            <a:ext cx="6376" cy="3005"/>
                          </a:xfrm>
                          <a:prstGeom prst="rect">
                            <a:avLst/>
                          </a:prstGeom>
                          <a:noFill/>
                          <a:extLst>
                            <a:ext uri="{909E8E84-426E-40DD-AFC4-6F175D3DCCD1}">
                              <a14:hiddenFill xmlns:a14="http://schemas.microsoft.com/office/drawing/2010/main">
                                <a:solidFill>
                                  <a:srgbClr val="FFFFFF"/>
                                </a:solidFill>
                              </a14:hiddenFill>
                            </a:ext>
                          </a:extLst>
                        </pic:spPr>
                      </pic:pic>
                      <wps:wsp>
                        <wps:cNvPr id="1965823784" name="docshape3"/>
                        <wps:cNvSpPr>
                          <a:spLocks/>
                        </wps:cNvSpPr>
                        <wps:spPr bwMode="auto">
                          <a:xfrm>
                            <a:off x="8089" y="1032"/>
                            <a:ext cx="1694" cy="580"/>
                          </a:xfrm>
                          <a:custGeom>
                            <a:avLst/>
                            <a:gdLst>
                              <a:gd name="T0" fmla="+- 0 8100 8089"/>
                              <a:gd name="T1" fmla="*/ T0 w 1694"/>
                              <a:gd name="T2" fmla="+- 0 1290 1032"/>
                              <a:gd name="T3" fmla="*/ 1290 h 580"/>
                              <a:gd name="T4" fmla="+- 0 9783 8089"/>
                              <a:gd name="T5" fmla="*/ T4 w 1694"/>
                              <a:gd name="T6" fmla="+- 0 1290 1032"/>
                              <a:gd name="T7" fmla="*/ 1290 h 580"/>
                              <a:gd name="T8" fmla="+- 0 8478 8089"/>
                              <a:gd name="T9" fmla="*/ T8 w 1694"/>
                              <a:gd name="T10" fmla="+- 0 1032 1032"/>
                              <a:gd name="T11" fmla="*/ 1032 h 580"/>
                              <a:gd name="T12" fmla="+- 0 9389 8089"/>
                              <a:gd name="T13" fmla="*/ T12 w 1694"/>
                              <a:gd name="T14" fmla="+- 0 1032 1032"/>
                              <a:gd name="T15" fmla="*/ 1032 h 580"/>
                              <a:gd name="T16" fmla="+- 0 8478 8089"/>
                              <a:gd name="T17" fmla="*/ T16 w 1694"/>
                              <a:gd name="T18" fmla="+- 0 1032 1032"/>
                              <a:gd name="T19" fmla="*/ 1032 h 580"/>
                              <a:gd name="T20" fmla="+- 0 8248 8089"/>
                              <a:gd name="T21" fmla="*/ T20 w 1694"/>
                              <a:gd name="T22" fmla="+- 0 1290 1032"/>
                              <a:gd name="T23" fmla="*/ 1290 h 580"/>
                              <a:gd name="T24" fmla="+- 0 9389 8089"/>
                              <a:gd name="T25" fmla="*/ T24 w 1694"/>
                              <a:gd name="T26" fmla="+- 0 1032 1032"/>
                              <a:gd name="T27" fmla="*/ 1032 h 580"/>
                              <a:gd name="T28" fmla="+- 0 9624 8089"/>
                              <a:gd name="T29" fmla="*/ T28 w 1694"/>
                              <a:gd name="T30" fmla="+- 0 1290 1032"/>
                              <a:gd name="T31" fmla="*/ 1290 h 580"/>
                              <a:gd name="T32" fmla="+- 0 8089 8089"/>
                              <a:gd name="T33" fmla="*/ T32 w 1694"/>
                              <a:gd name="T34" fmla="+- 0 1612 1032"/>
                              <a:gd name="T35" fmla="*/ 1612 h 580"/>
                              <a:gd name="T36" fmla="+- 0 9783 8089"/>
                              <a:gd name="T37" fmla="*/ T36 w 1694"/>
                              <a:gd name="T38" fmla="+- 0 1612 1032"/>
                              <a:gd name="T39" fmla="*/ 1612 h 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94" h="580">
                                <a:moveTo>
                                  <a:pt x="11" y="258"/>
                                </a:moveTo>
                                <a:lnTo>
                                  <a:pt x="1694" y="258"/>
                                </a:lnTo>
                                <a:moveTo>
                                  <a:pt x="389" y="0"/>
                                </a:moveTo>
                                <a:lnTo>
                                  <a:pt x="1300" y="0"/>
                                </a:lnTo>
                                <a:moveTo>
                                  <a:pt x="389" y="0"/>
                                </a:moveTo>
                                <a:lnTo>
                                  <a:pt x="159" y="258"/>
                                </a:lnTo>
                                <a:moveTo>
                                  <a:pt x="1300" y="0"/>
                                </a:moveTo>
                                <a:lnTo>
                                  <a:pt x="1535" y="258"/>
                                </a:lnTo>
                                <a:moveTo>
                                  <a:pt x="0" y="580"/>
                                </a:moveTo>
                                <a:lnTo>
                                  <a:pt x="1694" y="580"/>
                                </a:lnTo>
                              </a:path>
                            </a:pathLst>
                          </a:custGeom>
                          <a:noFill/>
                          <a:ln w="1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535177" name="Line 56"/>
                        <wps:cNvCnPr>
                          <a:cxnSpLocks noChangeShapeType="1"/>
                        </wps:cNvCnPr>
                        <wps:spPr bwMode="auto">
                          <a:xfrm>
                            <a:off x="8093" y="1442"/>
                            <a:ext cx="1675" cy="0"/>
                          </a:xfrm>
                          <a:prstGeom prst="line">
                            <a:avLst/>
                          </a:prstGeom>
                          <a:noFill/>
                          <a:ln w="1767">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261510277" name="docshape4"/>
                        <wps:cNvSpPr>
                          <a:spLocks/>
                        </wps:cNvSpPr>
                        <wps:spPr bwMode="auto">
                          <a:xfrm>
                            <a:off x="8477" y="721"/>
                            <a:ext cx="911" cy="269"/>
                          </a:xfrm>
                          <a:custGeom>
                            <a:avLst/>
                            <a:gdLst>
                              <a:gd name="T0" fmla="+- 0 8478 8478"/>
                              <a:gd name="T1" fmla="*/ T0 w 911"/>
                              <a:gd name="T2" fmla="+- 0 990 722"/>
                              <a:gd name="T3" fmla="*/ 990 h 269"/>
                              <a:gd name="T4" fmla="+- 0 8478 8478"/>
                              <a:gd name="T5" fmla="*/ T4 w 911"/>
                              <a:gd name="T6" fmla="+- 0 722 722"/>
                              <a:gd name="T7" fmla="*/ 722 h 269"/>
                              <a:gd name="T8" fmla="+- 0 9389 8478"/>
                              <a:gd name="T9" fmla="*/ T8 w 911"/>
                              <a:gd name="T10" fmla="+- 0 990 722"/>
                              <a:gd name="T11" fmla="*/ 990 h 269"/>
                              <a:gd name="T12" fmla="+- 0 9389 8478"/>
                              <a:gd name="T13" fmla="*/ T12 w 911"/>
                              <a:gd name="T14" fmla="+- 0 722 722"/>
                              <a:gd name="T15" fmla="*/ 722 h 269"/>
                              <a:gd name="T16" fmla="+- 0 8599 8478"/>
                              <a:gd name="T17" fmla="*/ T16 w 911"/>
                              <a:gd name="T18" fmla="+- 0 843 722"/>
                              <a:gd name="T19" fmla="*/ 843 h 269"/>
                              <a:gd name="T20" fmla="+- 0 8834 8478"/>
                              <a:gd name="T21" fmla="*/ T20 w 911"/>
                              <a:gd name="T22" fmla="+- 0 843 722"/>
                              <a:gd name="T23" fmla="*/ 843 h 269"/>
                              <a:gd name="T24" fmla="+- 0 9268 8478"/>
                              <a:gd name="T25" fmla="*/ T24 w 911"/>
                              <a:gd name="T26" fmla="+- 0 843 722"/>
                              <a:gd name="T27" fmla="*/ 843 h 269"/>
                              <a:gd name="T28" fmla="+- 0 9034 8478"/>
                              <a:gd name="T29" fmla="*/ T28 w 911"/>
                              <a:gd name="T30" fmla="+- 0 843 722"/>
                              <a:gd name="T31" fmla="*/ 843 h 2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 h="269">
                                <a:moveTo>
                                  <a:pt x="0" y="268"/>
                                </a:moveTo>
                                <a:lnTo>
                                  <a:pt x="0" y="0"/>
                                </a:lnTo>
                                <a:moveTo>
                                  <a:pt x="911" y="268"/>
                                </a:moveTo>
                                <a:lnTo>
                                  <a:pt x="911" y="0"/>
                                </a:lnTo>
                                <a:moveTo>
                                  <a:pt x="121" y="121"/>
                                </a:moveTo>
                                <a:lnTo>
                                  <a:pt x="356" y="121"/>
                                </a:lnTo>
                                <a:moveTo>
                                  <a:pt x="790" y="121"/>
                                </a:moveTo>
                                <a:lnTo>
                                  <a:pt x="556" y="121"/>
                                </a:lnTo>
                              </a:path>
                            </a:pathLst>
                          </a:custGeom>
                          <a:noFill/>
                          <a:ln w="1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3556543" name="docshape5"/>
                        <wps:cNvSpPr>
                          <a:spLocks/>
                        </wps:cNvSpPr>
                        <wps:spPr bwMode="auto">
                          <a:xfrm>
                            <a:off x="8466" y="811"/>
                            <a:ext cx="121" cy="41"/>
                          </a:xfrm>
                          <a:custGeom>
                            <a:avLst/>
                            <a:gdLst>
                              <a:gd name="T0" fmla="+- 0 8588 8467"/>
                              <a:gd name="T1" fmla="*/ T0 w 121"/>
                              <a:gd name="T2" fmla="+- 0 812 812"/>
                              <a:gd name="T3" fmla="*/ 812 h 41"/>
                              <a:gd name="T4" fmla="+- 0 8467 8467"/>
                              <a:gd name="T5" fmla="*/ T4 w 121"/>
                              <a:gd name="T6" fmla="+- 0 832 812"/>
                              <a:gd name="T7" fmla="*/ 832 h 41"/>
                              <a:gd name="T8" fmla="+- 0 8588 8467"/>
                              <a:gd name="T9" fmla="*/ T8 w 121"/>
                              <a:gd name="T10" fmla="+- 0 852 812"/>
                              <a:gd name="T11" fmla="*/ 852 h 41"/>
                              <a:gd name="T12" fmla="+- 0 8588 8467"/>
                              <a:gd name="T13" fmla="*/ T12 w 121"/>
                              <a:gd name="T14" fmla="+- 0 812 812"/>
                              <a:gd name="T15" fmla="*/ 812 h 41"/>
                            </a:gdLst>
                            <a:ahLst/>
                            <a:cxnLst>
                              <a:cxn ang="0">
                                <a:pos x="T1" y="T3"/>
                              </a:cxn>
                              <a:cxn ang="0">
                                <a:pos x="T5" y="T7"/>
                              </a:cxn>
                              <a:cxn ang="0">
                                <a:pos x="T9" y="T11"/>
                              </a:cxn>
                              <a:cxn ang="0">
                                <a:pos x="T13" y="T15"/>
                              </a:cxn>
                            </a:cxnLst>
                            <a:rect l="0" t="0" r="r" b="b"/>
                            <a:pathLst>
                              <a:path w="121" h="41">
                                <a:moveTo>
                                  <a:pt x="121" y="0"/>
                                </a:moveTo>
                                <a:lnTo>
                                  <a:pt x="0" y="20"/>
                                </a:lnTo>
                                <a:lnTo>
                                  <a:pt x="121" y="40"/>
                                </a:lnTo>
                                <a:lnTo>
                                  <a:pt x="1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631408" name="docshape6"/>
                        <wps:cNvSpPr>
                          <a:spLocks/>
                        </wps:cNvSpPr>
                        <wps:spPr bwMode="auto">
                          <a:xfrm>
                            <a:off x="8477" y="822"/>
                            <a:ext cx="121" cy="41"/>
                          </a:xfrm>
                          <a:custGeom>
                            <a:avLst/>
                            <a:gdLst>
                              <a:gd name="T0" fmla="+- 0 8599 8478"/>
                              <a:gd name="T1" fmla="*/ T0 w 121"/>
                              <a:gd name="T2" fmla="+- 0 823 823"/>
                              <a:gd name="T3" fmla="*/ 823 h 41"/>
                              <a:gd name="T4" fmla="+- 0 8599 8478"/>
                              <a:gd name="T5" fmla="*/ T4 w 121"/>
                              <a:gd name="T6" fmla="+- 0 863 823"/>
                              <a:gd name="T7" fmla="*/ 863 h 41"/>
                              <a:gd name="T8" fmla="+- 0 8478 8478"/>
                              <a:gd name="T9" fmla="*/ T8 w 121"/>
                              <a:gd name="T10" fmla="+- 0 843 823"/>
                              <a:gd name="T11" fmla="*/ 843 h 41"/>
                              <a:gd name="T12" fmla="+- 0 8599 8478"/>
                              <a:gd name="T13" fmla="*/ T12 w 121"/>
                              <a:gd name="T14" fmla="+- 0 823 823"/>
                              <a:gd name="T15" fmla="*/ 823 h 41"/>
                            </a:gdLst>
                            <a:ahLst/>
                            <a:cxnLst>
                              <a:cxn ang="0">
                                <a:pos x="T1" y="T3"/>
                              </a:cxn>
                              <a:cxn ang="0">
                                <a:pos x="T5" y="T7"/>
                              </a:cxn>
                              <a:cxn ang="0">
                                <a:pos x="T9" y="T11"/>
                              </a:cxn>
                              <a:cxn ang="0">
                                <a:pos x="T13" y="T15"/>
                              </a:cxn>
                            </a:cxnLst>
                            <a:rect l="0" t="0" r="r" b="b"/>
                            <a:pathLst>
                              <a:path w="121" h="41">
                                <a:moveTo>
                                  <a:pt x="121" y="0"/>
                                </a:moveTo>
                                <a:lnTo>
                                  <a:pt x="121" y="40"/>
                                </a:lnTo>
                                <a:lnTo>
                                  <a:pt x="0" y="20"/>
                                </a:lnTo>
                                <a:lnTo>
                                  <a:pt x="121" y="0"/>
                                </a:lnTo>
                              </a:path>
                            </a:pathLst>
                          </a:custGeom>
                          <a:noFill/>
                          <a:ln w="1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708583" name="docshape7"/>
                        <wps:cNvSpPr>
                          <a:spLocks/>
                        </wps:cNvSpPr>
                        <wps:spPr bwMode="auto">
                          <a:xfrm>
                            <a:off x="9257" y="811"/>
                            <a:ext cx="121" cy="41"/>
                          </a:xfrm>
                          <a:custGeom>
                            <a:avLst/>
                            <a:gdLst>
                              <a:gd name="T0" fmla="+- 0 9258 9258"/>
                              <a:gd name="T1" fmla="*/ T0 w 121"/>
                              <a:gd name="T2" fmla="+- 0 812 812"/>
                              <a:gd name="T3" fmla="*/ 812 h 41"/>
                              <a:gd name="T4" fmla="+- 0 9258 9258"/>
                              <a:gd name="T5" fmla="*/ T4 w 121"/>
                              <a:gd name="T6" fmla="+- 0 852 812"/>
                              <a:gd name="T7" fmla="*/ 852 h 41"/>
                              <a:gd name="T8" fmla="+- 0 9378 9258"/>
                              <a:gd name="T9" fmla="*/ T8 w 121"/>
                              <a:gd name="T10" fmla="+- 0 832 812"/>
                              <a:gd name="T11" fmla="*/ 832 h 41"/>
                              <a:gd name="T12" fmla="+- 0 9258 9258"/>
                              <a:gd name="T13" fmla="*/ T12 w 121"/>
                              <a:gd name="T14" fmla="+- 0 812 812"/>
                              <a:gd name="T15" fmla="*/ 812 h 41"/>
                            </a:gdLst>
                            <a:ahLst/>
                            <a:cxnLst>
                              <a:cxn ang="0">
                                <a:pos x="T1" y="T3"/>
                              </a:cxn>
                              <a:cxn ang="0">
                                <a:pos x="T5" y="T7"/>
                              </a:cxn>
                              <a:cxn ang="0">
                                <a:pos x="T9" y="T11"/>
                              </a:cxn>
                              <a:cxn ang="0">
                                <a:pos x="T13" y="T15"/>
                              </a:cxn>
                            </a:cxnLst>
                            <a:rect l="0" t="0" r="r" b="b"/>
                            <a:pathLst>
                              <a:path w="121" h="41">
                                <a:moveTo>
                                  <a:pt x="0" y="0"/>
                                </a:moveTo>
                                <a:lnTo>
                                  <a:pt x="0" y="40"/>
                                </a:lnTo>
                                <a:lnTo>
                                  <a:pt x="120" y="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431015" name="docshape8"/>
                        <wps:cNvSpPr>
                          <a:spLocks/>
                        </wps:cNvSpPr>
                        <wps:spPr bwMode="auto">
                          <a:xfrm>
                            <a:off x="8477" y="721"/>
                            <a:ext cx="1398" cy="311"/>
                          </a:xfrm>
                          <a:custGeom>
                            <a:avLst/>
                            <a:gdLst>
                              <a:gd name="T0" fmla="+- 0 9268 8478"/>
                              <a:gd name="T1" fmla="*/ T0 w 1398"/>
                              <a:gd name="T2" fmla="+- 0 823 722"/>
                              <a:gd name="T3" fmla="*/ 823 h 311"/>
                              <a:gd name="T4" fmla="+- 0 9268 8478"/>
                              <a:gd name="T5" fmla="*/ T4 w 1398"/>
                              <a:gd name="T6" fmla="+- 0 863 722"/>
                              <a:gd name="T7" fmla="*/ 863 h 311"/>
                              <a:gd name="T8" fmla="+- 0 9389 8478"/>
                              <a:gd name="T9" fmla="*/ T8 w 1398"/>
                              <a:gd name="T10" fmla="+- 0 843 722"/>
                              <a:gd name="T11" fmla="*/ 843 h 311"/>
                              <a:gd name="T12" fmla="+- 0 9268 8478"/>
                              <a:gd name="T13" fmla="*/ T12 w 1398"/>
                              <a:gd name="T14" fmla="+- 0 823 722"/>
                              <a:gd name="T15" fmla="*/ 823 h 311"/>
                              <a:gd name="T16" fmla="+- 0 8478 8478"/>
                              <a:gd name="T17" fmla="*/ T16 w 1398"/>
                              <a:gd name="T18" fmla="+- 0 1032 722"/>
                              <a:gd name="T19" fmla="*/ 1032 h 311"/>
                              <a:gd name="T20" fmla="+- 0 8478 8478"/>
                              <a:gd name="T21" fmla="*/ T20 w 1398"/>
                              <a:gd name="T22" fmla="+- 0 1032 722"/>
                              <a:gd name="T23" fmla="*/ 1032 h 311"/>
                              <a:gd name="T24" fmla="+- 0 9389 8478"/>
                              <a:gd name="T25" fmla="*/ T24 w 1398"/>
                              <a:gd name="T26" fmla="+- 0 1032 722"/>
                              <a:gd name="T27" fmla="*/ 1032 h 311"/>
                              <a:gd name="T28" fmla="+- 0 9389 8478"/>
                              <a:gd name="T29" fmla="*/ T28 w 1398"/>
                              <a:gd name="T30" fmla="+- 0 1032 722"/>
                              <a:gd name="T31" fmla="*/ 1032 h 311"/>
                              <a:gd name="T32" fmla="+- 0 9389 8478"/>
                              <a:gd name="T33" fmla="*/ T32 w 1398"/>
                              <a:gd name="T34" fmla="+- 0 843 722"/>
                              <a:gd name="T35" fmla="*/ 843 h 311"/>
                              <a:gd name="T36" fmla="+- 0 9389 8478"/>
                              <a:gd name="T37" fmla="*/ T36 w 1398"/>
                              <a:gd name="T38" fmla="+- 0 843 722"/>
                              <a:gd name="T39" fmla="*/ 843 h 311"/>
                              <a:gd name="T40" fmla="+- 0 9389 8478"/>
                              <a:gd name="T41" fmla="*/ T40 w 1398"/>
                              <a:gd name="T42" fmla="+- 0 982 722"/>
                              <a:gd name="T43" fmla="*/ 982 h 311"/>
                              <a:gd name="T44" fmla="+- 0 9389 8478"/>
                              <a:gd name="T45" fmla="*/ T44 w 1398"/>
                              <a:gd name="T46" fmla="+- 0 722 722"/>
                              <a:gd name="T47" fmla="*/ 722 h 311"/>
                              <a:gd name="T48" fmla="+- 0 9634 8478"/>
                              <a:gd name="T49" fmla="*/ T48 w 1398"/>
                              <a:gd name="T50" fmla="+- 0 982 722"/>
                              <a:gd name="T51" fmla="*/ 982 h 311"/>
                              <a:gd name="T52" fmla="+- 0 9634 8478"/>
                              <a:gd name="T53" fmla="*/ T52 w 1398"/>
                              <a:gd name="T54" fmla="+- 0 722 722"/>
                              <a:gd name="T55" fmla="*/ 722 h 311"/>
                              <a:gd name="T56" fmla="+- 0 9268 8478"/>
                              <a:gd name="T57" fmla="*/ T56 w 1398"/>
                              <a:gd name="T58" fmla="+- 0 843 722"/>
                              <a:gd name="T59" fmla="*/ 843 h 311"/>
                              <a:gd name="T60" fmla="+- 0 9148 8478"/>
                              <a:gd name="T61" fmla="*/ T60 w 1398"/>
                              <a:gd name="T62" fmla="+- 0 843 722"/>
                              <a:gd name="T63" fmla="*/ 843 h 311"/>
                              <a:gd name="T64" fmla="+- 0 9755 8478"/>
                              <a:gd name="T65" fmla="*/ T64 w 1398"/>
                              <a:gd name="T66" fmla="+- 0 843 722"/>
                              <a:gd name="T67" fmla="*/ 843 h 311"/>
                              <a:gd name="T68" fmla="+- 0 9875 8478"/>
                              <a:gd name="T69" fmla="*/ T68 w 1398"/>
                              <a:gd name="T70" fmla="+- 0 843 722"/>
                              <a:gd name="T71" fmla="*/ 843 h 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98" h="311">
                                <a:moveTo>
                                  <a:pt x="790" y="101"/>
                                </a:moveTo>
                                <a:lnTo>
                                  <a:pt x="790" y="141"/>
                                </a:lnTo>
                                <a:lnTo>
                                  <a:pt x="911" y="121"/>
                                </a:lnTo>
                                <a:lnTo>
                                  <a:pt x="790" y="101"/>
                                </a:lnTo>
                                <a:moveTo>
                                  <a:pt x="0" y="310"/>
                                </a:moveTo>
                                <a:lnTo>
                                  <a:pt x="0" y="310"/>
                                </a:lnTo>
                                <a:moveTo>
                                  <a:pt x="911" y="310"/>
                                </a:moveTo>
                                <a:lnTo>
                                  <a:pt x="911" y="310"/>
                                </a:lnTo>
                                <a:moveTo>
                                  <a:pt x="911" y="121"/>
                                </a:moveTo>
                                <a:lnTo>
                                  <a:pt x="911" y="121"/>
                                </a:lnTo>
                                <a:moveTo>
                                  <a:pt x="911" y="260"/>
                                </a:moveTo>
                                <a:lnTo>
                                  <a:pt x="911" y="0"/>
                                </a:lnTo>
                                <a:moveTo>
                                  <a:pt x="1156" y="260"/>
                                </a:moveTo>
                                <a:lnTo>
                                  <a:pt x="1156" y="0"/>
                                </a:lnTo>
                                <a:moveTo>
                                  <a:pt x="790" y="121"/>
                                </a:moveTo>
                                <a:lnTo>
                                  <a:pt x="670" y="121"/>
                                </a:lnTo>
                                <a:moveTo>
                                  <a:pt x="1277" y="121"/>
                                </a:moveTo>
                                <a:lnTo>
                                  <a:pt x="1397" y="121"/>
                                </a:lnTo>
                              </a:path>
                            </a:pathLst>
                          </a:custGeom>
                          <a:noFill/>
                          <a:ln w="1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783851" name="docshape9"/>
                        <wps:cNvSpPr>
                          <a:spLocks/>
                        </wps:cNvSpPr>
                        <wps:spPr bwMode="auto">
                          <a:xfrm>
                            <a:off x="9257" y="811"/>
                            <a:ext cx="121" cy="41"/>
                          </a:xfrm>
                          <a:custGeom>
                            <a:avLst/>
                            <a:gdLst>
                              <a:gd name="T0" fmla="+- 0 9258 9258"/>
                              <a:gd name="T1" fmla="*/ T0 w 121"/>
                              <a:gd name="T2" fmla="+- 0 812 812"/>
                              <a:gd name="T3" fmla="*/ 812 h 41"/>
                              <a:gd name="T4" fmla="+- 0 9258 9258"/>
                              <a:gd name="T5" fmla="*/ T4 w 121"/>
                              <a:gd name="T6" fmla="+- 0 852 812"/>
                              <a:gd name="T7" fmla="*/ 852 h 41"/>
                              <a:gd name="T8" fmla="+- 0 9378 9258"/>
                              <a:gd name="T9" fmla="*/ T8 w 121"/>
                              <a:gd name="T10" fmla="+- 0 832 812"/>
                              <a:gd name="T11" fmla="*/ 832 h 41"/>
                              <a:gd name="T12" fmla="+- 0 9258 9258"/>
                              <a:gd name="T13" fmla="*/ T12 w 121"/>
                              <a:gd name="T14" fmla="+- 0 812 812"/>
                              <a:gd name="T15" fmla="*/ 812 h 41"/>
                            </a:gdLst>
                            <a:ahLst/>
                            <a:cxnLst>
                              <a:cxn ang="0">
                                <a:pos x="T1" y="T3"/>
                              </a:cxn>
                              <a:cxn ang="0">
                                <a:pos x="T5" y="T7"/>
                              </a:cxn>
                              <a:cxn ang="0">
                                <a:pos x="T9" y="T11"/>
                              </a:cxn>
                              <a:cxn ang="0">
                                <a:pos x="T13" y="T15"/>
                              </a:cxn>
                            </a:cxnLst>
                            <a:rect l="0" t="0" r="r" b="b"/>
                            <a:pathLst>
                              <a:path w="121" h="41">
                                <a:moveTo>
                                  <a:pt x="0" y="0"/>
                                </a:moveTo>
                                <a:lnTo>
                                  <a:pt x="0" y="40"/>
                                </a:lnTo>
                                <a:lnTo>
                                  <a:pt x="120" y="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477321" name="docshape10"/>
                        <wps:cNvSpPr>
                          <a:spLocks/>
                        </wps:cNvSpPr>
                        <wps:spPr bwMode="auto">
                          <a:xfrm>
                            <a:off x="9268" y="822"/>
                            <a:ext cx="121" cy="41"/>
                          </a:xfrm>
                          <a:custGeom>
                            <a:avLst/>
                            <a:gdLst>
                              <a:gd name="T0" fmla="+- 0 9268 9268"/>
                              <a:gd name="T1" fmla="*/ T0 w 121"/>
                              <a:gd name="T2" fmla="+- 0 823 823"/>
                              <a:gd name="T3" fmla="*/ 823 h 41"/>
                              <a:gd name="T4" fmla="+- 0 9268 9268"/>
                              <a:gd name="T5" fmla="*/ T4 w 121"/>
                              <a:gd name="T6" fmla="+- 0 863 823"/>
                              <a:gd name="T7" fmla="*/ 863 h 41"/>
                              <a:gd name="T8" fmla="+- 0 9389 9268"/>
                              <a:gd name="T9" fmla="*/ T8 w 121"/>
                              <a:gd name="T10" fmla="+- 0 843 823"/>
                              <a:gd name="T11" fmla="*/ 843 h 41"/>
                              <a:gd name="T12" fmla="+- 0 9268 9268"/>
                              <a:gd name="T13" fmla="*/ T12 w 121"/>
                              <a:gd name="T14" fmla="+- 0 823 823"/>
                              <a:gd name="T15" fmla="*/ 823 h 41"/>
                            </a:gdLst>
                            <a:ahLst/>
                            <a:cxnLst>
                              <a:cxn ang="0">
                                <a:pos x="T1" y="T3"/>
                              </a:cxn>
                              <a:cxn ang="0">
                                <a:pos x="T5" y="T7"/>
                              </a:cxn>
                              <a:cxn ang="0">
                                <a:pos x="T9" y="T11"/>
                              </a:cxn>
                              <a:cxn ang="0">
                                <a:pos x="T13" y="T15"/>
                              </a:cxn>
                            </a:cxnLst>
                            <a:rect l="0" t="0" r="r" b="b"/>
                            <a:pathLst>
                              <a:path w="121" h="41">
                                <a:moveTo>
                                  <a:pt x="0" y="0"/>
                                </a:moveTo>
                                <a:lnTo>
                                  <a:pt x="0" y="40"/>
                                </a:lnTo>
                                <a:lnTo>
                                  <a:pt x="121" y="20"/>
                                </a:lnTo>
                                <a:lnTo>
                                  <a:pt x="0" y="0"/>
                                </a:lnTo>
                              </a:path>
                            </a:pathLst>
                          </a:custGeom>
                          <a:noFill/>
                          <a:ln w="1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241404" name="docshape11"/>
                        <wps:cNvSpPr>
                          <a:spLocks/>
                        </wps:cNvSpPr>
                        <wps:spPr bwMode="auto">
                          <a:xfrm>
                            <a:off x="9623" y="811"/>
                            <a:ext cx="121" cy="41"/>
                          </a:xfrm>
                          <a:custGeom>
                            <a:avLst/>
                            <a:gdLst>
                              <a:gd name="T0" fmla="+- 0 9744 9623"/>
                              <a:gd name="T1" fmla="*/ T0 w 121"/>
                              <a:gd name="T2" fmla="+- 0 812 812"/>
                              <a:gd name="T3" fmla="*/ 812 h 41"/>
                              <a:gd name="T4" fmla="+- 0 9623 9623"/>
                              <a:gd name="T5" fmla="*/ T4 w 121"/>
                              <a:gd name="T6" fmla="+- 0 832 812"/>
                              <a:gd name="T7" fmla="*/ 832 h 41"/>
                              <a:gd name="T8" fmla="+- 0 9744 9623"/>
                              <a:gd name="T9" fmla="*/ T8 w 121"/>
                              <a:gd name="T10" fmla="+- 0 852 812"/>
                              <a:gd name="T11" fmla="*/ 852 h 41"/>
                              <a:gd name="T12" fmla="+- 0 9744 9623"/>
                              <a:gd name="T13" fmla="*/ T12 w 121"/>
                              <a:gd name="T14" fmla="+- 0 812 812"/>
                              <a:gd name="T15" fmla="*/ 812 h 41"/>
                            </a:gdLst>
                            <a:ahLst/>
                            <a:cxnLst>
                              <a:cxn ang="0">
                                <a:pos x="T1" y="T3"/>
                              </a:cxn>
                              <a:cxn ang="0">
                                <a:pos x="T5" y="T7"/>
                              </a:cxn>
                              <a:cxn ang="0">
                                <a:pos x="T9" y="T11"/>
                              </a:cxn>
                              <a:cxn ang="0">
                                <a:pos x="T13" y="T15"/>
                              </a:cxn>
                            </a:cxnLst>
                            <a:rect l="0" t="0" r="r" b="b"/>
                            <a:pathLst>
                              <a:path w="121" h="41">
                                <a:moveTo>
                                  <a:pt x="121" y="0"/>
                                </a:moveTo>
                                <a:lnTo>
                                  <a:pt x="0" y="20"/>
                                </a:lnTo>
                                <a:lnTo>
                                  <a:pt x="121" y="40"/>
                                </a:lnTo>
                                <a:lnTo>
                                  <a:pt x="1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9695546" name="docshape12"/>
                        <wps:cNvSpPr>
                          <a:spLocks/>
                        </wps:cNvSpPr>
                        <wps:spPr bwMode="auto">
                          <a:xfrm>
                            <a:off x="9388" y="822"/>
                            <a:ext cx="367" cy="202"/>
                          </a:xfrm>
                          <a:custGeom>
                            <a:avLst/>
                            <a:gdLst>
                              <a:gd name="T0" fmla="+- 0 9755 9389"/>
                              <a:gd name="T1" fmla="*/ T0 w 367"/>
                              <a:gd name="T2" fmla="+- 0 823 823"/>
                              <a:gd name="T3" fmla="*/ 823 h 202"/>
                              <a:gd name="T4" fmla="+- 0 9755 9389"/>
                              <a:gd name="T5" fmla="*/ T4 w 367"/>
                              <a:gd name="T6" fmla="+- 0 863 823"/>
                              <a:gd name="T7" fmla="*/ 863 h 202"/>
                              <a:gd name="T8" fmla="+- 0 9634 9389"/>
                              <a:gd name="T9" fmla="*/ T8 w 367"/>
                              <a:gd name="T10" fmla="+- 0 843 823"/>
                              <a:gd name="T11" fmla="*/ 843 h 202"/>
                              <a:gd name="T12" fmla="+- 0 9755 9389"/>
                              <a:gd name="T13" fmla="*/ T12 w 367"/>
                              <a:gd name="T14" fmla="+- 0 823 823"/>
                              <a:gd name="T15" fmla="*/ 823 h 202"/>
                              <a:gd name="T16" fmla="+- 0 9389 9389"/>
                              <a:gd name="T17" fmla="*/ T16 w 367"/>
                              <a:gd name="T18" fmla="+- 0 1024 823"/>
                              <a:gd name="T19" fmla="*/ 1024 h 202"/>
                              <a:gd name="T20" fmla="+- 0 9389 9389"/>
                              <a:gd name="T21" fmla="*/ T20 w 367"/>
                              <a:gd name="T22" fmla="+- 0 1024 823"/>
                              <a:gd name="T23" fmla="*/ 1024 h 202"/>
                            </a:gdLst>
                            <a:ahLst/>
                            <a:cxnLst>
                              <a:cxn ang="0">
                                <a:pos x="T1" y="T3"/>
                              </a:cxn>
                              <a:cxn ang="0">
                                <a:pos x="T5" y="T7"/>
                              </a:cxn>
                              <a:cxn ang="0">
                                <a:pos x="T9" y="T11"/>
                              </a:cxn>
                              <a:cxn ang="0">
                                <a:pos x="T13" y="T15"/>
                              </a:cxn>
                              <a:cxn ang="0">
                                <a:pos x="T17" y="T19"/>
                              </a:cxn>
                              <a:cxn ang="0">
                                <a:pos x="T21" y="T23"/>
                              </a:cxn>
                            </a:cxnLst>
                            <a:rect l="0" t="0" r="r" b="b"/>
                            <a:pathLst>
                              <a:path w="367" h="202">
                                <a:moveTo>
                                  <a:pt x="366" y="0"/>
                                </a:moveTo>
                                <a:lnTo>
                                  <a:pt x="366" y="40"/>
                                </a:lnTo>
                                <a:lnTo>
                                  <a:pt x="245" y="20"/>
                                </a:lnTo>
                                <a:lnTo>
                                  <a:pt x="366" y="0"/>
                                </a:lnTo>
                                <a:moveTo>
                                  <a:pt x="0" y="201"/>
                                </a:moveTo>
                                <a:lnTo>
                                  <a:pt x="0" y="201"/>
                                </a:lnTo>
                              </a:path>
                            </a:pathLst>
                          </a:custGeom>
                          <a:noFill/>
                          <a:ln w="1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138188" name="docshape13"/>
                        <wps:cNvSpPr>
                          <a:spLocks/>
                        </wps:cNvSpPr>
                        <wps:spPr bwMode="auto">
                          <a:xfrm>
                            <a:off x="9633" y="841"/>
                            <a:ext cx="3" cy="184"/>
                          </a:xfrm>
                          <a:custGeom>
                            <a:avLst/>
                            <a:gdLst>
                              <a:gd name="T0" fmla="+- 0 9636 9633"/>
                              <a:gd name="T1" fmla="*/ T0 w 3"/>
                              <a:gd name="T2" fmla="+- 0 1024 842"/>
                              <a:gd name="T3" fmla="*/ 1024 h 184"/>
                              <a:gd name="T4" fmla="+- 0 9635 9633"/>
                              <a:gd name="T5" fmla="*/ T4 w 3"/>
                              <a:gd name="T6" fmla="+- 0 1023 842"/>
                              <a:gd name="T7" fmla="*/ 1023 h 184"/>
                              <a:gd name="T8" fmla="+- 0 9634 9633"/>
                              <a:gd name="T9" fmla="*/ T8 w 3"/>
                              <a:gd name="T10" fmla="+- 0 1023 842"/>
                              <a:gd name="T11" fmla="*/ 1023 h 184"/>
                              <a:gd name="T12" fmla="+- 0 9634 9633"/>
                              <a:gd name="T13" fmla="*/ T12 w 3"/>
                              <a:gd name="T14" fmla="+- 0 1023 842"/>
                              <a:gd name="T15" fmla="*/ 1023 h 184"/>
                              <a:gd name="T16" fmla="+- 0 9633 9633"/>
                              <a:gd name="T17" fmla="*/ T16 w 3"/>
                              <a:gd name="T18" fmla="+- 0 1024 842"/>
                              <a:gd name="T19" fmla="*/ 1024 h 184"/>
                              <a:gd name="T20" fmla="+- 0 9634 9633"/>
                              <a:gd name="T21" fmla="*/ T20 w 3"/>
                              <a:gd name="T22" fmla="+- 0 1025 842"/>
                              <a:gd name="T23" fmla="*/ 1025 h 184"/>
                              <a:gd name="T24" fmla="+- 0 9634 9633"/>
                              <a:gd name="T25" fmla="*/ T24 w 3"/>
                              <a:gd name="T26" fmla="+- 0 1026 842"/>
                              <a:gd name="T27" fmla="*/ 1026 h 184"/>
                              <a:gd name="T28" fmla="+- 0 9635 9633"/>
                              <a:gd name="T29" fmla="*/ T28 w 3"/>
                              <a:gd name="T30" fmla="+- 0 1025 842"/>
                              <a:gd name="T31" fmla="*/ 1025 h 184"/>
                              <a:gd name="T32" fmla="+- 0 9636 9633"/>
                              <a:gd name="T33" fmla="*/ T32 w 3"/>
                              <a:gd name="T34" fmla="+- 0 1024 842"/>
                              <a:gd name="T35" fmla="*/ 1024 h 184"/>
                              <a:gd name="T36" fmla="+- 0 9636 9633"/>
                              <a:gd name="T37" fmla="*/ T36 w 3"/>
                              <a:gd name="T38" fmla="+- 0 843 842"/>
                              <a:gd name="T39" fmla="*/ 843 h 184"/>
                              <a:gd name="T40" fmla="+- 0 9635 9633"/>
                              <a:gd name="T41" fmla="*/ T40 w 3"/>
                              <a:gd name="T42" fmla="+- 0 842 842"/>
                              <a:gd name="T43" fmla="*/ 842 h 184"/>
                              <a:gd name="T44" fmla="+- 0 9634 9633"/>
                              <a:gd name="T45" fmla="*/ T44 w 3"/>
                              <a:gd name="T46" fmla="+- 0 842 842"/>
                              <a:gd name="T47" fmla="*/ 842 h 184"/>
                              <a:gd name="T48" fmla="+- 0 9634 9633"/>
                              <a:gd name="T49" fmla="*/ T48 w 3"/>
                              <a:gd name="T50" fmla="+- 0 842 842"/>
                              <a:gd name="T51" fmla="*/ 842 h 184"/>
                              <a:gd name="T52" fmla="+- 0 9633 9633"/>
                              <a:gd name="T53" fmla="*/ T52 w 3"/>
                              <a:gd name="T54" fmla="+- 0 843 842"/>
                              <a:gd name="T55" fmla="*/ 843 h 184"/>
                              <a:gd name="T56" fmla="+- 0 9634 9633"/>
                              <a:gd name="T57" fmla="*/ T56 w 3"/>
                              <a:gd name="T58" fmla="+- 0 844 842"/>
                              <a:gd name="T59" fmla="*/ 844 h 184"/>
                              <a:gd name="T60" fmla="+- 0 9634 9633"/>
                              <a:gd name="T61" fmla="*/ T60 w 3"/>
                              <a:gd name="T62" fmla="+- 0 845 842"/>
                              <a:gd name="T63" fmla="*/ 845 h 184"/>
                              <a:gd name="T64" fmla="+- 0 9635 9633"/>
                              <a:gd name="T65" fmla="*/ T64 w 3"/>
                              <a:gd name="T66" fmla="+- 0 844 842"/>
                              <a:gd name="T67" fmla="*/ 844 h 184"/>
                              <a:gd name="T68" fmla="+- 0 9636 9633"/>
                              <a:gd name="T69" fmla="*/ T68 w 3"/>
                              <a:gd name="T70" fmla="+- 0 843 842"/>
                              <a:gd name="T71" fmla="*/ 843 h 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 h="184">
                                <a:moveTo>
                                  <a:pt x="3" y="182"/>
                                </a:moveTo>
                                <a:lnTo>
                                  <a:pt x="2" y="181"/>
                                </a:lnTo>
                                <a:lnTo>
                                  <a:pt x="1" y="181"/>
                                </a:lnTo>
                                <a:lnTo>
                                  <a:pt x="0" y="182"/>
                                </a:lnTo>
                                <a:lnTo>
                                  <a:pt x="1" y="183"/>
                                </a:lnTo>
                                <a:lnTo>
                                  <a:pt x="1" y="184"/>
                                </a:lnTo>
                                <a:lnTo>
                                  <a:pt x="2" y="183"/>
                                </a:lnTo>
                                <a:lnTo>
                                  <a:pt x="3" y="182"/>
                                </a:lnTo>
                                <a:close/>
                                <a:moveTo>
                                  <a:pt x="3" y="1"/>
                                </a:moveTo>
                                <a:lnTo>
                                  <a:pt x="2" y="0"/>
                                </a:lnTo>
                                <a:lnTo>
                                  <a:pt x="1" y="0"/>
                                </a:lnTo>
                                <a:lnTo>
                                  <a:pt x="0" y="1"/>
                                </a:lnTo>
                                <a:lnTo>
                                  <a:pt x="1" y="2"/>
                                </a:lnTo>
                                <a:lnTo>
                                  <a:pt x="1" y="3"/>
                                </a:lnTo>
                                <a:lnTo>
                                  <a:pt x="2" y="2"/>
                                </a:lnTo>
                                <a:lnTo>
                                  <a:pt x="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845117" name="docshape14"/>
                        <wps:cNvSpPr>
                          <a:spLocks/>
                        </wps:cNvSpPr>
                        <wps:spPr bwMode="auto">
                          <a:xfrm>
                            <a:off x="8007" y="721"/>
                            <a:ext cx="713" cy="527"/>
                          </a:xfrm>
                          <a:custGeom>
                            <a:avLst/>
                            <a:gdLst>
                              <a:gd name="T0" fmla="+- 0 8479 8007"/>
                              <a:gd name="T1" fmla="*/ T0 w 713"/>
                              <a:gd name="T2" fmla="+- 0 987 722"/>
                              <a:gd name="T3" fmla="*/ 987 h 527"/>
                              <a:gd name="T4" fmla="+- 0 8479 8007"/>
                              <a:gd name="T5" fmla="*/ T4 w 713"/>
                              <a:gd name="T6" fmla="+- 0 722 722"/>
                              <a:gd name="T7" fmla="*/ 722 h 527"/>
                              <a:gd name="T8" fmla="+- 0 8248 8007"/>
                              <a:gd name="T9" fmla="*/ T8 w 713"/>
                              <a:gd name="T10" fmla="+- 0 1248 722"/>
                              <a:gd name="T11" fmla="*/ 1248 h 527"/>
                              <a:gd name="T12" fmla="+- 0 8248 8007"/>
                              <a:gd name="T13" fmla="*/ T12 w 713"/>
                              <a:gd name="T14" fmla="+- 0 722 722"/>
                              <a:gd name="T15" fmla="*/ 722 h 527"/>
                              <a:gd name="T16" fmla="+- 0 8600 8007"/>
                              <a:gd name="T17" fmla="*/ T16 w 713"/>
                              <a:gd name="T18" fmla="+- 0 843 722"/>
                              <a:gd name="T19" fmla="*/ 843 h 527"/>
                              <a:gd name="T20" fmla="+- 0 8720 8007"/>
                              <a:gd name="T21" fmla="*/ T20 w 713"/>
                              <a:gd name="T22" fmla="+- 0 843 722"/>
                              <a:gd name="T23" fmla="*/ 843 h 527"/>
                              <a:gd name="T24" fmla="+- 0 8128 8007"/>
                              <a:gd name="T25" fmla="*/ T24 w 713"/>
                              <a:gd name="T26" fmla="+- 0 843 722"/>
                              <a:gd name="T27" fmla="*/ 843 h 527"/>
                              <a:gd name="T28" fmla="+- 0 8007 8007"/>
                              <a:gd name="T29" fmla="*/ T28 w 713"/>
                              <a:gd name="T30" fmla="+- 0 843 722"/>
                              <a:gd name="T31" fmla="*/ 843 h 5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3" h="527">
                                <a:moveTo>
                                  <a:pt x="472" y="265"/>
                                </a:moveTo>
                                <a:lnTo>
                                  <a:pt x="472" y="0"/>
                                </a:lnTo>
                                <a:moveTo>
                                  <a:pt x="241" y="526"/>
                                </a:moveTo>
                                <a:lnTo>
                                  <a:pt x="241" y="0"/>
                                </a:lnTo>
                                <a:moveTo>
                                  <a:pt x="593" y="121"/>
                                </a:moveTo>
                                <a:lnTo>
                                  <a:pt x="713" y="121"/>
                                </a:lnTo>
                                <a:moveTo>
                                  <a:pt x="121" y="121"/>
                                </a:moveTo>
                                <a:lnTo>
                                  <a:pt x="0" y="121"/>
                                </a:lnTo>
                              </a:path>
                            </a:pathLst>
                          </a:custGeom>
                          <a:noFill/>
                          <a:ln w="1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656766" name="docshape15"/>
                        <wps:cNvSpPr>
                          <a:spLocks/>
                        </wps:cNvSpPr>
                        <wps:spPr bwMode="auto">
                          <a:xfrm>
                            <a:off x="8468" y="811"/>
                            <a:ext cx="121" cy="41"/>
                          </a:xfrm>
                          <a:custGeom>
                            <a:avLst/>
                            <a:gdLst>
                              <a:gd name="T0" fmla="+- 0 8589 8468"/>
                              <a:gd name="T1" fmla="*/ T0 w 121"/>
                              <a:gd name="T2" fmla="+- 0 812 812"/>
                              <a:gd name="T3" fmla="*/ 812 h 41"/>
                              <a:gd name="T4" fmla="+- 0 8468 8468"/>
                              <a:gd name="T5" fmla="*/ T4 w 121"/>
                              <a:gd name="T6" fmla="+- 0 832 812"/>
                              <a:gd name="T7" fmla="*/ 832 h 41"/>
                              <a:gd name="T8" fmla="+- 0 8589 8468"/>
                              <a:gd name="T9" fmla="*/ T8 w 121"/>
                              <a:gd name="T10" fmla="+- 0 852 812"/>
                              <a:gd name="T11" fmla="*/ 852 h 41"/>
                              <a:gd name="T12" fmla="+- 0 8589 8468"/>
                              <a:gd name="T13" fmla="*/ T12 w 121"/>
                              <a:gd name="T14" fmla="+- 0 812 812"/>
                              <a:gd name="T15" fmla="*/ 812 h 41"/>
                            </a:gdLst>
                            <a:ahLst/>
                            <a:cxnLst>
                              <a:cxn ang="0">
                                <a:pos x="T1" y="T3"/>
                              </a:cxn>
                              <a:cxn ang="0">
                                <a:pos x="T5" y="T7"/>
                              </a:cxn>
                              <a:cxn ang="0">
                                <a:pos x="T9" y="T11"/>
                              </a:cxn>
                              <a:cxn ang="0">
                                <a:pos x="T13" y="T15"/>
                              </a:cxn>
                            </a:cxnLst>
                            <a:rect l="0" t="0" r="r" b="b"/>
                            <a:pathLst>
                              <a:path w="121" h="41">
                                <a:moveTo>
                                  <a:pt x="121" y="0"/>
                                </a:moveTo>
                                <a:lnTo>
                                  <a:pt x="0" y="20"/>
                                </a:lnTo>
                                <a:lnTo>
                                  <a:pt x="121" y="40"/>
                                </a:lnTo>
                                <a:lnTo>
                                  <a:pt x="1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432892" name="docshape16"/>
                        <wps:cNvSpPr>
                          <a:spLocks/>
                        </wps:cNvSpPr>
                        <wps:spPr bwMode="auto">
                          <a:xfrm>
                            <a:off x="8479" y="822"/>
                            <a:ext cx="121" cy="41"/>
                          </a:xfrm>
                          <a:custGeom>
                            <a:avLst/>
                            <a:gdLst>
                              <a:gd name="T0" fmla="+- 0 8600 8479"/>
                              <a:gd name="T1" fmla="*/ T0 w 121"/>
                              <a:gd name="T2" fmla="+- 0 823 823"/>
                              <a:gd name="T3" fmla="*/ 823 h 41"/>
                              <a:gd name="T4" fmla="+- 0 8600 8479"/>
                              <a:gd name="T5" fmla="*/ T4 w 121"/>
                              <a:gd name="T6" fmla="+- 0 863 823"/>
                              <a:gd name="T7" fmla="*/ 863 h 41"/>
                              <a:gd name="T8" fmla="+- 0 8479 8479"/>
                              <a:gd name="T9" fmla="*/ T8 w 121"/>
                              <a:gd name="T10" fmla="+- 0 843 823"/>
                              <a:gd name="T11" fmla="*/ 843 h 41"/>
                              <a:gd name="T12" fmla="+- 0 8600 8479"/>
                              <a:gd name="T13" fmla="*/ T12 w 121"/>
                              <a:gd name="T14" fmla="+- 0 823 823"/>
                              <a:gd name="T15" fmla="*/ 823 h 41"/>
                            </a:gdLst>
                            <a:ahLst/>
                            <a:cxnLst>
                              <a:cxn ang="0">
                                <a:pos x="T1" y="T3"/>
                              </a:cxn>
                              <a:cxn ang="0">
                                <a:pos x="T5" y="T7"/>
                              </a:cxn>
                              <a:cxn ang="0">
                                <a:pos x="T9" y="T11"/>
                              </a:cxn>
                              <a:cxn ang="0">
                                <a:pos x="T13" y="T15"/>
                              </a:cxn>
                            </a:cxnLst>
                            <a:rect l="0" t="0" r="r" b="b"/>
                            <a:pathLst>
                              <a:path w="121" h="41">
                                <a:moveTo>
                                  <a:pt x="121" y="0"/>
                                </a:moveTo>
                                <a:lnTo>
                                  <a:pt x="121" y="40"/>
                                </a:lnTo>
                                <a:lnTo>
                                  <a:pt x="0" y="20"/>
                                </a:lnTo>
                                <a:lnTo>
                                  <a:pt x="121" y="0"/>
                                </a:lnTo>
                              </a:path>
                            </a:pathLst>
                          </a:custGeom>
                          <a:noFill/>
                          <a:ln w="1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483535" name="docshape17"/>
                        <wps:cNvSpPr>
                          <a:spLocks/>
                        </wps:cNvSpPr>
                        <wps:spPr bwMode="auto">
                          <a:xfrm>
                            <a:off x="8117" y="811"/>
                            <a:ext cx="121" cy="41"/>
                          </a:xfrm>
                          <a:custGeom>
                            <a:avLst/>
                            <a:gdLst>
                              <a:gd name="T0" fmla="+- 0 8117 8117"/>
                              <a:gd name="T1" fmla="*/ T0 w 121"/>
                              <a:gd name="T2" fmla="+- 0 812 812"/>
                              <a:gd name="T3" fmla="*/ 812 h 41"/>
                              <a:gd name="T4" fmla="+- 0 8117 8117"/>
                              <a:gd name="T5" fmla="*/ T4 w 121"/>
                              <a:gd name="T6" fmla="+- 0 852 812"/>
                              <a:gd name="T7" fmla="*/ 852 h 41"/>
                              <a:gd name="T8" fmla="+- 0 8237 8117"/>
                              <a:gd name="T9" fmla="*/ T8 w 121"/>
                              <a:gd name="T10" fmla="+- 0 832 812"/>
                              <a:gd name="T11" fmla="*/ 832 h 41"/>
                              <a:gd name="T12" fmla="+- 0 8117 8117"/>
                              <a:gd name="T13" fmla="*/ T12 w 121"/>
                              <a:gd name="T14" fmla="+- 0 812 812"/>
                              <a:gd name="T15" fmla="*/ 812 h 41"/>
                            </a:gdLst>
                            <a:ahLst/>
                            <a:cxnLst>
                              <a:cxn ang="0">
                                <a:pos x="T1" y="T3"/>
                              </a:cxn>
                              <a:cxn ang="0">
                                <a:pos x="T5" y="T7"/>
                              </a:cxn>
                              <a:cxn ang="0">
                                <a:pos x="T9" y="T11"/>
                              </a:cxn>
                              <a:cxn ang="0">
                                <a:pos x="T13" y="T15"/>
                              </a:cxn>
                            </a:cxnLst>
                            <a:rect l="0" t="0" r="r" b="b"/>
                            <a:pathLst>
                              <a:path w="121" h="41">
                                <a:moveTo>
                                  <a:pt x="0" y="0"/>
                                </a:moveTo>
                                <a:lnTo>
                                  <a:pt x="0" y="40"/>
                                </a:lnTo>
                                <a:lnTo>
                                  <a:pt x="120" y="2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3219233" name="docshape18"/>
                        <wps:cNvSpPr>
                          <a:spLocks/>
                        </wps:cNvSpPr>
                        <wps:spPr bwMode="auto">
                          <a:xfrm>
                            <a:off x="8127" y="781"/>
                            <a:ext cx="1901" cy="753"/>
                          </a:xfrm>
                          <a:custGeom>
                            <a:avLst/>
                            <a:gdLst>
                              <a:gd name="T0" fmla="+- 0 8128 8128"/>
                              <a:gd name="T1" fmla="*/ T0 w 1901"/>
                              <a:gd name="T2" fmla="+- 0 823 781"/>
                              <a:gd name="T3" fmla="*/ 823 h 753"/>
                              <a:gd name="T4" fmla="+- 0 8128 8128"/>
                              <a:gd name="T5" fmla="*/ T4 w 1901"/>
                              <a:gd name="T6" fmla="+- 0 863 781"/>
                              <a:gd name="T7" fmla="*/ 863 h 753"/>
                              <a:gd name="T8" fmla="+- 0 8248 8128"/>
                              <a:gd name="T9" fmla="*/ T8 w 1901"/>
                              <a:gd name="T10" fmla="+- 0 843 781"/>
                              <a:gd name="T11" fmla="*/ 843 h 753"/>
                              <a:gd name="T12" fmla="+- 0 8128 8128"/>
                              <a:gd name="T13" fmla="*/ T12 w 1901"/>
                              <a:gd name="T14" fmla="+- 0 823 781"/>
                              <a:gd name="T15" fmla="*/ 823 h 753"/>
                              <a:gd name="T16" fmla="+- 0 8479 8128"/>
                              <a:gd name="T17" fmla="*/ T16 w 1901"/>
                              <a:gd name="T18" fmla="+- 0 1029 781"/>
                              <a:gd name="T19" fmla="*/ 1029 h 753"/>
                              <a:gd name="T20" fmla="+- 0 8480 8128"/>
                              <a:gd name="T21" fmla="*/ T20 w 1901"/>
                              <a:gd name="T22" fmla="+- 0 1029 781"/>
                              <a:gd name="T23" fmla="*/ 1029 h 753"/>
                              <a:gd name="T24" fmla="+- 0 8248 8128"/>
                              <a:gd name="T25" fmla="*/ T24 w 1901"/>
                              <a:gd name="T26" fmla="+- 0 1290 781"/>
                              <a:gd name="T27" fmla="*/ 1290 h 753"/>
                              <a:gd name="T28" fmla="+- 0 8249 8128"/>
                              <a:gd name="T29" fmla="*/ T28 w 1901"/>
                              <a:gd name="T30" fmla="+- 0 1290 781"/>
                              <a:gd name="T31" fmla="*/ 1290 h 753"/>
                              <a:gd name="T32" fmla="+- 0 8248 8128"/>
                              <a:gd name="T33" fmla="*/ T32 w 1901"/>
                              <a:gd name="T34" fmla="+- 0 843 781"/>
                              <a:gd name="T35" fmla="*/ 843 h 753"/>
                              <a:gd name="T36" fmla="+- 0 8249 8128"/>
                              <a:gd name="T37" fmla="*/ T36 w 1901"/>
                              <a:gd name="T38" fmla="+- 0 843 781"/>
                              <a:gd name="T39" fmla="*/ 843 h 753"/>
                              <a:gd name="T40" fmla="+- 0 9676 8128"/>
                              <a:gd name="T41" fmla="*/ T40 w 1901"/>
                              <a:gd name="T42" fmla="+- 0 1024 781"/>
                              <a:gd name="T43" fmla="*/ 1024 h 753"/>
                              <a:gd name="T44" fmla="+- 0 10028 8128"/>
                              <a:gd name="T45" fmla="*/ T44 w 1901"/>
                              <a:gd name="T46" fmla="+- 0 1024 781"/>
                              <a:gd name="T47" fmla="*/ 1024 h 753"/>
                              <a:gd name="T48" fmla="+- 0 9819 8128"/>
                              <a:gd name="T49" fmla="*/ T48 w 1901"/>
                              <a:gd name="T50" fmla="+- 0 1291 781"/>
                              <a:gd name="T51" fmla="*/ 1291 h 753"/>
                              <a:gd name="T52" fmla="+- 0 10028 8128"/>
                              <a:gd name="T53" fmla="*/ T52 w 1901"/>
                              <a:gd name="T54" fmla="+- 0 1291 781"/>
                              <a:gd name="T55" fmla="*/ 1291 h 753"/>
                              <a:gd name="T56" fmla="+- 0 9907 8128"/>
                              <a:gd name="T57" fmla="*/ T56 w 1901"/>
                              <a:gd name="T58" fmla="+- 0 902 781"/>
                              <a:gd name="T59" fmla="*/ 902 h 753"/>
                              <a:gd name="T60" fmla="+- 0 9907 8128"/>
                              <a:gd name="T61" fmla="*/ T60 w 1901"/>
                              <a:gd name="T62" fmla="+- 0 781 781"/>
                              <a:gd name="T63" fmla="*/ 781 h 753"/>
                              <a:gd name="T64" fmla="+- 0 9907 8128"/>
                              <a:gd name="T65" fmla="*/ T64 w 1901"/>
                              <a:gd name="T66" fmla="+- 0 1412 781"/>
                              <a:gd name="T67" fmla="*/ 1412 h 753"/>
                              <a:gd name="T68" fmla="+- 0 9907 8128"/>
                              <a:gd name="T69" fmla="*/ T68 w 1901"/>
                              <a:gd name="T70" fmla="+- 0 1533 781"/>
                              <a:gd name="T71" fmla="*/ 1533 h 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01" h="753">
                                <a:moveTo>
                                  <a:pt x="0" y="42"/>
                                </a:moveTo>
                                <a:lnTo>
                                  <a:pt x="0" y="82"/>
                                </a:lnTo>
                                <a:lnTo>
                                  <a:pt x="120" y="62"/>
                                </a:lnTo>
                                <a:lnTo>
                                  <a:pt x="0" y="42"/>
                                </a:lnTo>
                                <a:moveTo>
                                  <a:pt x="351" y="248"/>
                                </a:moveTo>
                                <a:lnTo>
                                  <a:pt x="352" y="248"/>
                                </a:lnTo>
                                <a:moveTo>
                                  <a:pt x="120" y="509"/>
                                </a:moveTo>
                                <a:lnTo>
                                  <a:pt x="121" y="509"/>
                                </a:lnTo>
                                <a:moveTo>
                                  <a:pt x="120" y="62"/>
                                </a:moveTo>
                                <a:lnTo>
                                  <a:pt x="121" y="62"/>
                                </a:lnTo>
                                <a:moveTo>
                                  <a:pt x="1548" y="243"/>
                                </a:moveTo>
                                <a:lnTo>
                                  <a:pt x="1900" y="243"/>
                                </a:lnTo>
                                <a:moveTo>
                                  <a:pt x="1691" y="510"/>
                                </a:moveTo>
                                <a:lnTo>
                                  <a:pt x="1900" y="510"/>
                                </a:lnTo>
                                <a:moveTo>
                                  <a:pt x="1779" y="121"/>
                                </a:moveTo>
                                <a:lnTo>
                                  <a:pt x="1779" y="0"/>
                                </a:lnTo>
                                <a:moveTo>
                                  <a:pt x="1779" y="631"/>
                                </a:moveTo>
                                <a:lnTo>
                                  <a:pt x="1779" y="752"/>
                                </a:lnTo>
                              </a:path>
                            </a:pathLst>
                          </a:custGeom>
                          <a:noFill/>
                          <a:ln w="1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796120" name="docshape19"/>
                        <wps:cNvSpPr>
                          <a:spLocks/>
                        </wps:cNvSpPr>
                        <wps:spPr bwMode="auto">
                          <a:xfrm>
                            <a:off x="9876" y="891"/>
                            <a:ext cx="41" cy="122"/>
                          </a:xfrm>
                          <a:custGeom>
                            <a:avLst/>
                            <a:gdLst>
                              <a:gd name="T0" fmla="+- 0 9916 9876"/>
                              <a:gd name="T1" fmla="*/ T0 w 41"/>
                              <a:gd name="T2" fmla="+- 0 891 891"/>
                              <a:gd name="T3" fmla="*/ 891 h 122"/>
                              <a:gd name="T4" fmla="+- 0 9876 9876"/>
                              <a:gd name="T5" fmla="*/ T4 w 41"/>
                              <a:gd name="T6" fmla="+- 0 891 891"/>
                              <a:gd name="T7" fmla="*/ 891 h 122"/>
                              <a:gd name="T8" fmla="+- 0 9896 9876"/>
                              <a:gd name="T9" fmla="*/ T8 w 41"/>
                              <a:gd name="T10" fmla="+- 0 1013 891"/>
                              <a:gd name="T11" fmla="*/ 1013 h 122"/>
                              <a:gd name="T12" fmla="+- 0 9916 9876"/>
                              <a:gd name="T13" fmla="*/ T12 w 41"/>
                              <a:gd name="T14" fmla="+- 0 891 891"/>
                              <a:gd name="T15" fmla="*/ 891 h 122"/>
                            </a:gdLst>
                            <a:ahLst/>
                            <a:cxnLst>
                              <a:cxn ang="0">
                                <a:pos x="T1" y="T3"/>
                              </a:cxn>
                              <a:cxn ang="0">
                                <a:pos x="T5" y="T7"/>
                              </a:cxn>
                              <a:cxn ang="0">
                                <a:pos x="T9" y="T11"/>
                              </a:cxn>
                              <a:cxn ang="0">
                                <a:pos x="T13" y="T15"/>
                              </a:cxn>
                            </a:cxnLst>
                            <a:rect l="0" t="0" r="r" b="b"/>
                            <a:pathLst>
                              <a:path w="41" h="122">
                                <a:moveTo>
                                  <a:pt x="40" y="0"/>
                                </a:moveTo>
                                <a:lnTo>
                                  <a:pt x="0" y="0"/>
                                </a:lnTo>
                                <a:lnTo>
                                  <a:pt x="20" y="122"/>
                                </a:lnTo>
                                <a:lnTo>
                                  <a:pt x="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700828" name="docshape20"/>
                        <wps:cNvSpPr>
                          <a:spLocks/>
                        </wps:cNvSpPr>
                        <wps:spPr bwMode="auto">
                          <a:xfrm>
                            <a:off x="9887" y="902"/>
                            <a:ext cx="41" cy="122"/>
                          </a:xfrm>
                          <a:custGeom>
                            <a:avLst/>
                            <a:gdLst>
                              <a:gd name="T0" fmla="+- 0 9887 9887"/>
                              <a:gd name="T1" fmla="*/ T0 w 41"/>
                              <a:gd name="T2" fmla="+- 0 902 902"/>
                              <a:gd name="T3" fmla="*/ 902 h 122"/>
                              <a:gd name="T4" fmla="+- 0 9928 9887"/>
                              <a:gd name="T5" fmla="*/ T4 w 41"/>
                              <a:gd name="T6" fmla="+- 0 902 902"/>
                              <a:gd name="T7" fmla="*/ 902 h 122"/>
                              <a:gd name="T8" fmla="+- 0 9907 9887"/>
                              <a:gd name="T9" fmla="*/ T8 w 41"/>
                              <a:gd name="T10" fmla="+- 0 1024 902"/>
                              <a:gd name="T11" fmla="*/ 1024 h 122"/>
                              <a:gd name="T12" fmla="+- 0 9887 9887"/>
                              <a:gd name="T13" fmla="*/ T12 w 41"/>
                              <a:gd name="T14" fmla="+- 0 902 902"/>
                              <a:gd name="T15" fmla="*/ 902 h 122"/>
                            </a:gdLst>
                            <a:ahLst/>
                            <a:cxnLst>
                              <a:cxn ang="0">
                                <a:pos x="T1" y="T3"/>
                              </a:cxn>
                              <a:cxn ang="0">
                                <a:pos x="T5" y="T7"/>
                              </a:cxn>
                              <a:cxn ang="0">
                                <a:pos x="T9" y="T11"/>
                              </a:cxn>
                              <a:cxn ang="0">
                                <a:pos x="T13" y="T15"/>
                              </a:cxn>
                            </a:cxnLst>
                            <a:rect l="0" t="0" r="r" b="b"/>
                            <a:pathLst>
                              <a:path w="41" h="122">
                                <a:moveTo>
                                  <a:pt x="0" y="0"/>
                                </a:moveTo>
                                <a:lnTo>
                                  <a:pt x="41" y="0"/>
                                </a:lnTo>
                                <a:lnTo>
                                  <a:pt x="20" y="122"/>
                                </a:lnTo>
                                <a:lnTo>
                                  <a:pt x="0" y="0"/>
                                </a:lnTo>
                              </a:path>
                            </a:pathLst>
                          </a:custGeom>
                          <a:noFill/>
                          <a:ln w="1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219877" name="docshape21"/>
                        <wps:cNvSpPr>
                          <a:spLocks/>
                        </wps:cNvSpPr>
                        <wps:spPr bwMode="auto">
                          <a:xfrm>
                            <a:off x="9876" y="1279"/>
                            <a:ext cx="41" cy="122"/>
                          </a:xfrm>
                          <a:custGeom>
                            <a:avLst/>
                            <a:gdLst>
                              <a:gd name="T0" fmla="+- 0 9896 9876"/>
                              <a:gd name="T1" fmla="*/ T0 w 41"/>
                              <a:gd name="T2" fmla="+- 0 1280 1280"/>
                              <a:gd name="T3" fmla="*/ 1280 h 122"/>
                              <a:gd name="T4" fmla="+- 0 9876 9876"/>
                              <a:gd name="T5" fmla="*/ T4 w 41"/>
                              <a:gd name="T6" fmla="+- 0 1401 1280"/>
                              <a:gd name="T7" fmla="*/ 1401 h 122"/>
                              <a:gd name="T8" fmla="+- 0 9916 9876"/>
                              <a:gd name="T9" fmla="*/ T8 w 41"/>
                              <a:gd name="T10" fmla="+- 0 1401 1280"/>
                              <a:gd name="T11" fmla="*/ 1401 h 122"/>
                              <a:gd name="T12" fmla="+- 0 9896 9876"/>
                              <a:gd name="T13" fmla="*/ T12 w 41"/>
                              <a:gd name="T14" fmla="+- 0 1280 1280"/>
                              <a:gd name="T15" fmla="*/ 1280 h 122"/>
                            </a:gdLst>
                            <a:ahLst/>
                            <a:cxnLst>
                              <a:cxn ang="0">
                                <a:pos x="T1" y="T3"/>
                              </a:cxn>
                              <a:cxn ang="0">
                                <a:pos x="T5" y="T7"/>
                              </a:cxn>
                              <a:cxn ang="0">
                                <a:pos x="T9" y="T11"/>
                              </a:cxn>
                              <a:cxn ang="0">
                                <a:pos x="T13" y="T15"/>
                              </a:cxn>
                            </a:cxnLst>
                            <a:rect l="0" t="0" r="r" b="b"/>
                            <a:pathLst>
                              <a:path w="41" h="122">
                                <a:moveTo>
                                  <a:pt x="20" y="0"/>
                                </a:moveTo>
                                <a:lnTo>
                                  <a:pt x="0" y="121"/>
                                </a:lnTo>
                                <a:lnTo>
                                  <a:pt x="40" y="121"/>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218175" name="docshape22"/>
                        <wps:cNvSpPr>
                          <a:spLocks/>
                        </wps:cNvSpPr>
                        <wps:spPr bwMode="auto">
                          <a:xfrm>
                            <a:off x="9887" y="1290"/>
                            <a:ext cx="41" cy="122"/>
                          </a:xfrm>
                          <a:custGeom>
                            <a:avLst/>
                            <a:gdLst>
                              <a:gd name="T0" fmla="+- 0 9887 9887"/>
                              <a:gd name="T1" fmla="*/ T0 w 41"/>
                              <a:gd name="T2" fmla="+- 0 1412 1291"/>
                              <a:gd name="T3" fmla="*/ 1412 h 122"/>
                              <a:gd name="T4" fmla="+- 0 9928 9887"/>
                              <a:gd name="T5" fmla="*/ T4 w 41"/>
                              <a:gd name="T6" fmla="+- 0 1412 1291"/>
                              <a:gd name="T7" fmla="*/ 1412 h 122"/>
                              <a:gd name="T8" fmla="+- 0 9907 9887"/>
                              <a:gd name="T9" fmla="*/ T8 w 41"/>
                              <a:gd name="T10" fmla="+- 0 1291 1291"/>
                              <a:gd name="T11" fmla="*/ 1291 h 122"/>
                              <a:gd name="T12" fmla="+- 0 9887 9887"/>
                              <a:gd name="T13" fmla="*/ T12 w 41"/>
                              <a:gd name="T14" fmla="+- 0 1412 1291"/>
                              <a:gd name="T15" fmla="*/ 1412 h 122"/>
                            </a:gdLst>
                            <a:ahLst/>
                            <a:cxnLst>
                              <a:cxn ang="0">
                                <a:pos x="T1" y="T3"/>
                              </a:cxn>
                              <a:cxn ang="0">
                                <a:pos x="T5" y="T7"/>
                              </a:cxn>
                              <a:cxn ang="0">
                                <a:pos x="T9" y="T11"/>
                              </a:cxn>
                              <a:cxn ang="0">
                                <a:pos x="T13" y="T15"/>
                              </a:cxn>
                            </a:cxnLst>
                            <a:rect l="0" t="0" r="r" b="b"/>
                            <a:pathLst>
                              <a:path w="41" h="122">
                                <a:moveTo>
                                  <a:pt x="0" y="121"/>
                                </a:moveTo>
                                <a:lnTo>
                                  <a:pt x="41" y="121"/>
                                </a:lnTo>
                                <a:lnTo>
                                  <a:pt x="20" y="0"/>
                                </a:lnTo>
                                <a:lnTo>
                                  <a:pt x="0" y="121"/>
                                </a:lnTo>
                              </a:path>
                            </a:pathLst>
                          </a:custGeom>
                          <a:noFill/>
                          <a:ln w="1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163790" name="docshape23"/>
                        <wps:cNvSpPr>
                          <a:spLocks/>
                        </wps:cNvSpPr>
                        <wps:spPr bwMode="auto">
                          <a:xfrm>
                            <a:off x="9633" y="1022"/>
                            <a:ext cx="3" cy="3"/>
                          </a:xfrm>
                          <a:custGeom>
                            <a:avLst/>
                            <a:gdLst>
                              <a:gd name="T0" fmla="+- 0 9633 9633"/>
                              <a:gd name="T1" fmla="*/ T0 w 3"/>
                              <a:gd name="T2" fmla="+- 0 1024 1023"/>
                              <a:gd name="T3" fmla="*/ 1024 h 3"/>
                              <a:gd name="T4" fmla="+- 0 9634 9633"/>
                              <a:gd name="T5" fmla="*/ T4 w 3"/>
                              <a:gd name="T6" fmla="+- 0 1023 1023"/>
                              <a:gd name="T7" fmla="*/ 1023 h 3"/>
                              <a:gd name="T8" fmla="+- 0 9634 9633"/>
                              <a:gd name="T9" fmla="*/ T8 w 3"/>
                              <a:gd name="T10" fmla="+- 0 1023 1023"/>
                              <a:gd name="T11" fmla="*/ 1023 h 3"/>
                              <a:gd name="T12" fmla="+- 0 9635 9633"/>
                              <a:gd name="T13" fmla="*/ T12 w 3"/>
                              <a:gd name="T14" fmla="+- 0 1023 1023"/>
                              <a:gd name="T15" fmla="*/ 1023 h 3"/>
                              <a:gd name="T16" fmla="+- 0 9636 9633"/>
                              <a:gd name="T17" fmla="*/ T16 w 3"/>
                              <a:gd name="T18" fmla="+- 0 1024 1023"/>
                              <a:gd name="T19" fmla="*/ 1024 h 3"/>
                              <a:gd name="T20" fmla="+- 0 9635 9633"/>
                              <a:gd name="T21" fmla="*/ T20 w 3"/>
                              <a:gd name="T22" fmla="+- 0 1025 1023"/>
                              <a:gd name="T23" fmla="*/ 1025 h 3"/>
                              <a:gd name="T24" fmla="+- 0 9634 9633"/>
                              <a:gd name="T25" fmla="*/ T24 w 3"/>
                              <a:gd name="T26" fmla="+- 0 1026 1023"/>
                              <a:gd name="T27" fmla="*/ 1026 h 3"/>
                              <a:gd name="T28" fmla="+- 0 9634 9633"/>
                              <a:gd name="T29" fmla="*/ T28 w 3"/>
                              <a:gd name="T30" fmla="+- 0 1025 1023"/>
                              <a:gd name="T31" fmla="*/ 1025 h 3"/>
                              <a:gd name="T32" fmla="+- 0 9633 9633"/>
                              <a:gd name="T33" fmla="*/ T32 w 3"/>
                              <a:gd name="T34" fmla="+- 0 1024 1023"/>
                              <a:gd name="T35" fmla="*/ 1024 h 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3">
                                <a:moveTo>
                                  <a:pt x="0" y="1"/>
                                </a:moveTo>
                                <a:lnTo>
                                  <a:pt x="1" y="0"/>
                                </a:lnTo>
                                <a:lnTo>
                                  <a:pt x="2" y="0"/>
                                </a:lnTo>
                                <a:lnTo>
                                  <a:pt x="3" y="1"/>
                                </a:lnTo>
                                <a:lnTo>
                                  <a:pt x="2" y="2"/>
                                </a:lnTo>
                                <a:lnTo>
                                  <a:pt x="1" y="3"/>
                                </a:lnTo>
                                <a:lnTo>
                                  <a:pt x="1" y="2"/>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549756" name="docshape24"/>
                        <wps:cNvSpPr>
                          <a:spLocks/>
                        </wps:cNvSpPr>
                        <wps:spPr bwMode="auto">
                          <a:xfrm>
                            <a:off x="9777" y="1290"/>
                            <a:ext cx="131" cy="2"/>
                          </a:xfrm>
                          <a:custGeom>
                            <a:avLst/>
                            <a:gdLst>
                              <a:gd name="T0" fmla="+- 0 9778 9778"/>
                              <a:gd name="T1" fmla="*/ T0 w 131"/>
                              <a:gd name="T2" fmla="+- 0 9778 9778"/>
                              <a:gd name="T3" fmla="*/ T2 w 131"/>
                              <a:gd name="T4" fmla="+- 0 9907 9778"/>
                              <a:gd name="T5" fmla="*/ T4 w 131"/>
                              <a:gd name="T6" fmla="+- 0 9908 9778"/>
                              <a:gd name="T7" fmla="*/ T6 w 131"/>
                            </a:gdLst>
                            <a:ahLst/>
                            <a:cxnLst>
                              <a:cxn ang="0">
                                <a:pos x="T1" y="0"/>
                              </a:cxn>
                              <a:cxn ang="0">
                                <a:pos x="T3" y="0"/>
                              </a:cxn>
                              <a:cxn ang="0">
                                <a:pos x="T5" y="0"/>
                              </a:cxn>
                              <a:cxn ang="0">
                                <a:pos x="T7" y="0"/>
                              </a:cxn>
                            </a:cxnLst>
                            <a:rect l="0" t="0" r="r" b="b"/>
                            <a:pathLst>
                              <a:path w="131">
                                <a:moveTo>
                                  <a:pt x="0" y="0"/>
                                </a:moveTo>
                                <a:lnTo>
                                  <a:pt x="0" y="0"/>
                                </a:lnTo>
                                <a:moveTo>
                                  <a:pt x="129" y="0"/>
                                </a:moveTo>
                                <a:lnTo>
                                  <a:pt x="130" y="0"/>
                                </a:lnTo>
                              </a:path>
                            </a:pathLst>
                          </a:custGeom>
                          <a:noFill/>
                          <a:ln w="1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5822564" name="docshape25"/>
                        <wps:cNvSpPr txBox="1">
                          <a:spLocks noChangeArrowheads="1"/>
                        </wps:cNvSpPr>
                        <wps:spPr bwMode="auto">
                          <a:xfrm>
                            <a:off x="5010" y="671"/>
                            <a:ext cx="1958"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988B6" w14:textId="77777777" w:rsidR="00934D6D" w:rsidRDefault="00934D6D" w:rsidP="00672D05">
                              <w:pPr>
                                <w:spacing w:before="9"/>
                                <w:ind w:right="25"/>
                                <w:jc w:val="center"/>
                                <w:rPr>
                                  <w:sz w:val="17"/>
                                </w:rPr>
                              </w:pPr>
                            </w:p>
                          </w:txbxContent>
                        </wps:txbx>
                        <wps:bodyPr rot="0" vert="horz" wrap="square" lIns="0" tIns="0" rIns="0" bIns="0" anchor="t" anchorCtr="0" upright="1">
                          <a:noAutofit/>
                        </wps:bodyPr>
                      </wps:wsp>
                      <wps:wsp>
                        <wps:cNvPr id="28578595" name="docshape26"/>
                        <wps:cNvSpPr txBox="1">
                          <a:spLocks noChangeArrowheads="1"/>
                        </wps:cNvSpPr>
                        <wps:spPr bwMode="auto">
                          <a:xfrm>
                            <a:off x="8301" y="739"/>
                            <a:ext cx="124"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74A1B" w14:textId="77777777" w:rsidR="00934D6D" w:rsidRDefault="00934D6D" w:rsidP="00672D05">
                              <w:pPr>
                                <w:spacing w:line="190" w:lineRule="exact"/>
                                <w:rPr>
                                  <w:sz w:val="17"/>
                                </w:rPr>
                              </w:pPr>
                              <w:r>
                                <w:rPr>
                                  <w:w w:val="99"/>
                                  <w:sz w:val="17"/>
                                </w:rPr>
                                <w:t>T</w:t>
                              </w:r>
                            </w:p>
                          </w:txbxContent>
                        </wps:txbx>
                        <wps:bodyPr rot="0" vert="horz" wrap="square" lIns="0" tIns="0" rIns="0" bIns="0" anchor="t" anchorCtr="0" upright="1">
                          <a:noAutofit/>
                        </wps:bodyPr>
                      </wps:wsp>
                      <wps:wsp>
                        <wps:cNvPr id="367978537" name="docshape27"/>
                        <wps:cNvSpPr txBox="1">
                          <a:spLocks noChangeArrowheads="1"/>
                        </wps:cNvSpPr>
                        <wps:spPr bwMode="auto">
                          <a:xfrm>
                            <a:off x="9448" y="739"/>
                            <a:ext cx="124"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7A63" w14:textId="77777777" w:rsidR="00934D6D" w:rsidRDefault="00934D6D" w:rsidP="00672D05">
                              <w:pPr>
                                <w:spacing w:line="190" w:lineRule="exact"/>
                                <w:rPr>
                                  <w:sz w:val="17"/>
                                </w:rPr>
                              </w:pPr>
                              <w:r>
                                <w:rPr>
                                  <w:w w:val="99"/>
                                  <w:sz w:val="17"/>
                                </w:rPr>
                                <w:t>T</w:t>
                              </w:r>
                            </w:p>
                          </w:txbxContent>
                        </wps:txbx>
                        <wps:bodyPr rot="0" vert="horz" wrap="square" lIns="0" tIns="0" rIns="0" bIns="0" anchor="t" anchorCtr="0" upright="1">
                          <a:noAutofit/>
                        </wps:bodyPr>
                      </wps:wsp>
                      <wps:wsp>
                        <wps:cNvPr id="807708826" name="docshape28"/>
                        <wps:cNvSpPr txBox="1">
                          <a:spLocks noChangeArrowheads="1"/>
                        </wps:cNvSpPr>
                        <wps:spPr bwMode="auto">
                          <a:xfrm>
                            <a:off x="9835" y="1053"/>
                            <a:ext cx="143"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D15E7" w14:textId="77777777" w:rsidR="00934D6D" w:rsidRDefault="00934D6D" w:rsidP="00672D05">
                              <w:pPr>
                                <w:spacing w:line="190" w:lineRule="exact"/>
                                <w:rPr>
                                  <w:sz w:val="17"/>
                                </w:rPr>
                              </w:pPr>
                              <w:r>
                                <w:rPr>
                                  <w:w w:val="99"/>
                                  <w:sz w:val="17"/>
                                </w:rPr>
                                <w:t>H</w:t>
                              </w:r>
                            </w:p>
                          </w:txbxContent>
                        </wps:txbx>
                        <wps:bodyPr rot="0" vert="horz" wrap="square" lIns="0" tIns="0" rIns="0" bIns="0" anchor="t" anchorCtr="0" upright="1">
                          <a:noAutofit/>
                        </wps:bodyPr>
                      </wps:wsp>
                      <wps:wsp>
                        <wps:cNvPr id="76689172" name="docshape29"/>
                        <wps:cNvSpPr txBox="1">
                          <a:spLocks noChangeArrowheads="1"/>
                        </wps:cNvSpPr>
                        <wps:spPr bwMode="auto">
                          <a:xfrm>
                            <a:off x="3121" y="1299"/>
                            <a:ext cx="378"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DEBD0" w14:textId="77777777" w:rsidR="00934D6D" w:rsidRDefault="00934D6D" w:rsidP="00672D05">
                              <w:pPr>
                                <w:spacing w:line="190" w:lineRule="exact"/>
                                <w:rPr>
                                  <w:sz w:val="17"/>
                                </w:rPr>
                              </w:pPr>
                              <w:r>
                                <w:rPr>
                                  <w:sz w:val="17"/>
                                </w:rPr>
                                <w:t>C1</w:t>
                              </w:r>
                            </w:p>
                            <w:p w14:paraId="31EC6AB2" w14:textId="77777777" w:rsidR="00934D6D" w:rsidRDefault="00934D6D" w:rsidP="00672D05">
                              <w:pPr>
                                <w:spacing w:before="90"/>
                                <w:ind w:left="134"/>
                                <w:rPr>
                                  <w:sz w:val="17"/>
                                </w:rPr>
                              </w:pPr>
                              <w:r>
                                <w:rPr>
                                  <w:sz w:val="17"/>
                                </w:rPr>
                                <w:t>G1</w:t>
                              </w:r>
                            </w:p>
                          </w:txbxContent>
                        </wps:txbx>
                        <wps:bodyPr rot="0" vert="horz" wrap="square" lIns="0" tIns="0" rIns="0" bIns="0" anchor="t" anchorCtr="0" upright="1">
                          <a:noAutofit/>
                        </wps:bodyPr>
                      </wps:wsp>
                      <wps:wsp>
                        <wps:cNvPr id="2027722676" name="docshape30"/>
                        <wps:cNvSpPr txBox="1">
                          <a:spLocks noChangeArrowheads="1"/>
                        </wps:cNvSpPr>
                        <wps:spPr bwMode="auto">
                          <a:xfrm>
                            <a:off x="5767" y="1398"/>
                            <a:ext cx="25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32B90" w14:textId="77777777" w:rsidR="00934D6D" w:rsidRDefault="00934D6D" w:rsidP="00672D05">
                              <w:pPr>
                                <w:spacing w:line="228" w:lineRule="auto"/>
                                <w:rPr>
                                  <w:sz w:val="30"/>
                                </w:rPr>
                              </w:pPr>
                              <w:r>
                                <w:rPr>
                                  <w:spacing w:val="-148"/>
                                  <w:w w:val="99"/>
                                  <w:sz w:val="30"/>
                                </w:rPr>
                                <w:t>C</w:t>
                              </w:r>
                              <w:r>
                                <w:rPr>
                                  <w:w w:val="99"/>
                                  <w:position w:val="-7"/>
                                  <w:sz w:val="30"/>
                                </w:rPr>
                                <w:t>L</w:t>
                              </w:r>
                            </w:p>
                          </w:txbxContent>
                        </wps:txbx>
                        <wps:bodyPr rot="0" vert="horz" wrap="square" lIns="0" tIns="0" rIns="0" bIns="0" anchor="t" anchorCtr="0" upright="1">
                          <a:noAutofit/>
                        </wps:bodyPr>
                      </wps:wsp>
                      <wps:wsp>
                        <wps:cNvPr id="419660333" name="docshape31"/>
                        <wps:cNvSpPr txBox="1">
                          <a:spLocks noChangeArrowheads="1"/>
                        </wps:cNvSpPr>
                        <wps:spPr bwMode="auto">
                          <a:xfrm>
                            <a:off x="8092" y="1364"/>
                            <a:ext cx="845"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E62C9" w14:textId="77777777" w:rsidR="00934D6D" w:rsidRDefault="00934D6D" w:rsidP="00672D05">
                              <w:pPr>
                                <w:tabs>
                                  <w:tab w:val="left" w:pos="743"/>
                                </w:tabs>
                                <w:spacing w:line="237" w:lineRule="auto"/>
                                <w:rPr>
                                  <w:sz w:val="10"/>
                                </w:rPr>
                              </w:pPr>
                              <w:r>
                                <w:rPr>
                                  <w:w w:val="103"/>
                                  <w:sz w:val="10"/>
                                  <w:u w:val="dotted"/>
                                </w:rPr>
                                <w:t xml:space="preserve"> </w:t>
                              </w:r>
                              <w:r>
                                <w:rPr>
                                  <w:sz w:val="10"/>
                                  <w:u w:val="dotted"/>
                                </w:rPr>
                                <w:tab/>
                              </w:r>
                              <w:r>
                                <w:rPr>
                                  <w:spacing w:val="-52"/>
                                  <w:w w:val="103"/>
                                  <w:sz w:val="10"/>
                                  <w:u w:val="dotted"/>
                                </w:rPr>
                                <w:t>C</w:t>
                              </w:r>
                              <w:r>
                                <w:rPr>
                                  <w:w w:val="103"/>
                                  <w:position w:val="-2"/>
                                  <w:sz w:val="10"/>
                                </w:rPr>
                                <w:t>L</w:t>
                              </w:r>
                            </w:p>
                          </w:txbxContent>
                        </wps:txbx>
                        <wps:bodyPr rot="0" vert="horz" wrap="square" lIns="0" tIns="0" rIns="0" bIns="0" anchor="t" anchorCtr="0" upright="1">
                          <a:noAutofit/>
                        </wps:bodyPr>
                      </wps:wsp>
                      <wps:wsp>
                        <wps:cNvPr id="809472797" name="docshape32"/>
                        <wps:cNvSpPr txBox="1">
                          <a:spLocks noChangeArrowheads="1"/>
                        </wps:cNvSpPr>
                        <wps:spPr bwMode="auto">
                          <a:xfrm>
                            <a:off x="6028" y="1980"/>
                            <a:ext cx="134"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E9347" w14:textId="77777777" w:rsidR="00934D6D" w:rsidRDefault="00934D6D" w:rsidP="00672D05">
                              <w:pPr>
                                <w:spacing w:line="190" w:lineRule="exact"/>
                                <w:rPr>
                                  <w:sz w:val="17"/>
                                </w:rPr>
                              </w:pPr>
                              <w:r>
                                <w:rPr>
                                  <w:w w:val="99"/>
                                  <w:sz w:val="17"/>
                                </w:rPr>
                                <w:t>S</w:t>
                              </w:r>
                            </w:p>
                          </w:txbxContent>
                        </wps:txbx>
                        <wps:bodyPr rot="0" vert="horz" wrap="square" lIns="0" tIns="0" rIns="0" bIns="0" anchor="t" anchorCtr="0" upright="1">
                          <a:noAutofit/>
                        </wps:bodyPr>
                      </wps:wsp>
                      <wps:wsp>
                        <wps:cNvPr id="705175445" name="docshape33"/>
                        <wps:cNvSpPr txBox="1">
                          <a:spLocks noChangeArrowheads="1"/>
                        </wps:cNvSpPr>
                        <wps:spPr bwMode="auto">
                          <a:xfrm>
                            <a:off x="5615" y="2220"/>
                            <a:ext cx="143"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73839" w14:textId="77777777" w:rsidR="00934D6D" w:rsidRDefault="00934D6D" w:rsidP="00672D05">
                              <w:pPr>
                                <w:spacing w:line="190" w:lineRule="exact"/>
                                <w:rPr>
                                  <w:sz w:val="17"/>
                                </w:rPr>
                              </w:pPr>
                              <w:r>
                                <w:rPr>
                                  <w:w w:val="99"/>
                                  <w:sz w:val="17"/>
                                </w:rPr>
                                <w:t>R</w:t>
                              </w:r>
                            </w:p>
                          </w:txbxContent>
                        </wps:txbx>
                        <wps:bodyPr rot="0" vert="horz" wrap="square" lIns="0" tIns="0" rIns="0" bIns="0" anchor="t" anchorCtr="0" upright="1">
                          <a:noAutofit/>
                        </wps:bodyPr>
                      </wps:wsp>
                      <wps:wsp>
                        <wps:cNvPr id="1689294423" name="docshape34"/>
                        <wps:cNvSpPr txBox="1">
                          <a:spLocks noChangeArrowheads="1"/>
                        </wps:cNvSpPr>
                        <wps:spPr bwMode="auto">
                          <a:xfrm>
                            <a:off x="8214" y="1694"/>
                            <a:ext cx="1480" cy="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77299" w14:textId="77777777" w:rsidR="00934D6D" w:rsidRDefault="00934D6D" w:rsidP="00672D05">
                              <w:pPr>
                                <w:spacing w:line="249" w:lineRule="auto"/>
                                <w:ind w:right="18"/>
                                <w:jc w:val="center"/>
                                <w:rPr>
                                  <w:sz w:val="17"/>
                                </w:rPr>
                              </w:pPr>
                              <w:r>
                                <w:rPr>
                                  <w:spacing w:val="-2"/>
                                  <w:sz w:val="17"/>
                                </w:rPr>
                                <w:t xml:space="preserve">TURNOUT </w:t>
                              </w:r>
                              <w:r>
                                <w:rPr>
                                  <w:spacing w:val="-1"/>
                                  <w:sz w:val="17"/>
                                </w:rPr>
                                <w:t>DETAIL</w:t>
                              </w:r>
                              <w:r>
                                <w:rPr>
                                  <w:spacing w:val="-45"/>
                                  <w:sz w:val="17"/>
                                </w:rPr>
                                <w:t xml:space="preserve"> </w:t>
                              </w:r>
                              <w:r>
                                <w:rPr>
                                  <w:sz w:val="17"/>
                                </w:rPr>
                                <w:t>PLAN</w:t>
                              </w:r>
                              <w:r>
                                <w:rPr>
                                  <w:spacing w:val="-2"/>
                                  <w:sz w:val="17"/>
                                </w:rPr>
                                <w:t xml:space="preserve"> </w:t>
                              </w:r>
                              <w:r>
                                <w:rPr>
                                  <w:sz w:val="17"/>
                                </w:rPr>
                                <w:t>VIEW</w:t>
                              </w:r>
                            </w:p>
                            <w:p w14:paraId="4E2439E3" w14:textId="77777777" w:rsidR="00934D6D" w:rsidRDefault="00934D6D" w:rsidP="00672D05">
                              <w:pPr>
                                <w:ind w:right="25"/>
                                <w:jc w:val="center"/>
                                <w:rPr>
                                  <w:sz w:val="17"/>
                                </w:rPr>
                              </w:pPr>
                              <w:r>
                                <w:rPr>
                                  <w:sz w:val="17"/>
                                </w:rPr>
                                <w:t>(not</w:t>
                              </w:r>
                              <w:r>
                                <w:rPr>
                                  <w:spacing w:val="-8"/>
                                  <w:sz w:val="17"/>
                                </w:rPr>
                                <w:t xml:space="preserve"> </w:t>
                              </w:r>
                              <w:r>
                                <w:rPr>
                                  <w:sz w:val="17"/>
                                </w:rPr>
                                <w:t>to</w:t>
                              </w:r>
                              <w:r>
                                <w:rPr>
                                  <w:spacing w:val="-9"/>
                                  <w:sz w:val="17"/>
                                </w:rPr>
                                <w:t xml:space="preserve"> </w:t>
                              </w:r>
                              <w:r>
                                <w:rPr>
                                  <w:sz w:val="17"/>
                                </w:rPr>
                                <w:t>scale)</w:t>
                              </w:r>
                            </w:p>
                          </w:txbxContent>
                        </wps:txbx>
                        <wps:bodyPr rot="0" vert="horz" wrap="square" lIns="0" tIns="0" rIns="0" bIns="0" anchor="t" anchorCtr="0" upright="1">
                          <a:noAutofit/>
                        </wps:bodyPr>
                      </wps:wsp>
                      <wps:wsp>
                        <wps:cNvPr id="11368868" name="docshape35"/>
                        <wps:cNvSpPr txBox="1">
                          <a:spLocks noChangeArrowheads="1"/>
                        </wps:cNvSpPr>
                        <wps:spPr bwMode="auto">
                          <a:xfrm>
                            <a:off x="7282" y="2411"/>
                            <a:ext cx="737"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4D452" w14:textId="77777777" w:rsidR="00934D6D" w:rsidRDefault="00934D6D" w:rsidP="00672D05">
                              <w:pPr>
                                <w:spacing w:line="126" w:lineRule="exact"/>
                                <w:rPr>
                                  <w:sz w:val="11"/>
                                </w:rPr>
                              </w:pPr>
                              <w:r>
                                <w:rPr>
                                  <w:sz w:val="11"/>
                                </w:rPr>
                                <w:t>Surfacing</w:t>
                              </w:r>
                              <w:r>
                                <w:rPr>
                                  <w:spacing w:val="4"/>
                                  <w:sz w:val="11"/>
                                </w:rPr>
                                <w:t xml:space="preserve"> </w:t>
                              </w:r>
                              <w:r>
                                <w:rPr>
                                  <w:sz w:val="11"/>
                                </w:rPr>
                                <w:t>(B1)</w:t>
                              </w:r>
                            </w:p>
                            <w:p w14:paraId="6431F99F" w14:textId="77777777" w:rsidR="00934D6D" w:rsidRDefault="00934D6D" w:rsidP="00672D05">
                              <w:pPr>
                                <w:spacing w:before="54"/>
                                <w:ind w:left="68"/>
                                <w:rPr>
                                  <w:sz w:val="11"/>
                                </w:rPr>
                              </w:pPr>
                              <w:r>
                                <w:rPr>
                                  <w:spacing w:val="-1"/>
                                  <w:w w:val="105"/>
                                  <w:sz w:val="11"/>
                                </w:rPr>
                                <w:t>Ballast</w:t>
                              </w:r>
                              <w:r>
                                <w:rPr>
                                  <w:spacing w:val="-7"/>
                                  <w:w w:val="105"/>
                                  <w:sz w:val="11"/>
                                </w:rPr>
                                <w:t xml:space="preserve"> </w:t>
                              </w:r>
                              <w:r>
                                <w:rPr>
                                  <w:spacing w:val="-1"/>
                                  <w:w w:val="105"/>
                                  <w:sz w:val="11"/>
                                </w:rPr>
                                <w:t>(B2)</w:t>
                              </w:r>
                            </w:p>
                          </w:txbxContent>
                        </wps:txbx>
                        <wps:bodyPr rot="0" vert="horz" wrap="square" lIns="0" tIns="0" rIns="0" bIns="0" anchor="t" anchorCtr="0" upright="1">
                          <a:noAutofit/>
                        </wps:bodyPr>
                      </wps:wsp>
                      <wps:wsp>
                        <wps:cNvPr id="107814262" name="docshape36"/>
                        <wps:cNvSpPr txBox="1">
                          <a:spLocks noChangeArrowheads="1"/>
                        </wps:cNvSpPr>
                        <wps:spPr bwMode="auto">
                          <a:xfrm>
                            <a:off x="3979" y="2845"/>
                            <a:ext cx="143"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48E6B" w14:textId="77777777" w:rsidR="00934D6D" w:rsidRDefault="00934D6D" w:rsidP="00672D05">
                              <w:pPr>
                                <w:spacing w:line="190" w:lineRule="exact"/>
                                <w:rPr>
                                  <w:sz w:val="17"/>
                                </w:rPr>
                              </w:pPr>
                              <w:r>
                                <w:rPr>
                                  <w:w w:val="99"/>
                                  <w:sz w:val="17"/>
                                </w:rPr>
                                <w:t>D</w:t>
                              </w:r>
                            </w:p>
                          </w:txbxContent>
                        </wps:txbx>
                        <wps:bodyPr rot="0" vert="horz" wrap="square" lIns="0" tIns="0" rIns="0" bIns="0" anchor="t" anchorCtr="0" upright="1">
                          <a:noAutofit/>
                        </wps:bodyPr>
                      </wps:wsp>
                      <wps:wsp>
                        <wps:cNvPr id="1975486671" name="docshape37"/>
                        <wps:cNvSpPr txBox="1">
                          <a:spLocks noChangeArrowheads="1"/>
                        </wps:cNvSpPr>
                        <wps:spPr bwMode="auto">
                          <a:xfrm>
                            <a:off x="4437" y="2714"/>
                            <a:ext cx="181"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6C373" w14:textId="77777777" w:rsidR="00934D6D" w:rsidRDefault="00934D6D" w:rsidP="00672D05">
                              <w:pPr>
                                <w:spacing w:line="190" w:lineRule="exact"/>
                                <w:rPr>
                                  <w:sz w:val="17"/>
                                </w:rPr>
                              </w:pPr>
                              <w:r>
                                <w:rPr>
                                  <w:w w:val="99"/>
                                  <w:sz w:val="17"/>
                                </w:rPr>
                                <w:t>W</w:t>
                              </w:r>
                            </w:p>
                          </w:txbxContent>
                        </wps:txbx>
                        <wps:bodyPr rot="0" vert="horz" wrap="square" lIns="0" tIns="0" rIns="0" bIns="0" anchor="t" anchorCtr="0" upright="1">
                          <a:noAutofit/>
                        </wps:bodyPr>
                      </wps:wsp>
                      <wps:wsp>
                        <wps:cNvPr id="1321360944" name="docshape38"/>
                        <wps:cNvSpPr txBox="1">
                          <a:spLocks noChangeArrowheads="1"/>
                        </wps:cNvSpPr>
                        <wps:spPr bwMode="auto">
                          <a:xfrm>
                            <a:off x="7761" y="3086"/>
                            <a:ext cx="396"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82855" w14:textId="77777777" w:rsidR="00934D6D" w:rsidRDefault="00934D6D" w:rsidP="00672D05">
                              <w:pPr>
                                <w:spacing w:line="190" w:lineRule="exact"/>
                                <w:ind w:left="161"/>
                                <w:rPr>
                                  <w:sz w:val="17"/>
                                </w:rPr>
                              </w:pPr>
                              <w:r>
                                <w:rPr>
                                  <w:sz w:val="17"/>
                                </w:rPr>
                                <w:t>C2</w:t>
                              </w:r>
                            </w:p>
                            <w:p w14:paraId="24D03533" w14:textId="77777777" w:rsidR="00934D6D" w:rsidRDefault="00934D6D" w:rsidP="00672D05">
                              <w:pPr>
                                <w:spacing w:before="72"/>
                                <w:rPr>
                                  <w:sz w:val="17"/>
                                </w:rPr>
                              </w:pPr>
                              <w:r>
                                <w:rPr>
                                  <w:sz w:val="17"/>
                                </w:rPr>
                                <w:t>G2</w:t>
                              </w:r>
                            </w:p>
                          </w:txbxContent>
                        </wps:txbx>
                        <wps:bodyPr rot="0" vert="horz" wrap="square" lIns="0" tIns="0" rIns="0" bIns="0" anchor="t" anchorCtr="0" upright="1">
                          <a:noAutofit/>
                        </wps:bodyPr>
                      </wps:wsp>
                      <wps:wsp>
                        <wps:cNvPr id="786508427" name="docshape39"/>
                        <wps:cNvSpPr txBox="1">
                          <a:spLocks noChangeArrowheads="1"/>
                        </wps:cNvSpPr>
                        <wps:spPr bwMode="auto">
                          <a:xfrm>
                            <a:off x="8480" y="721"/>
                            <a:ext cx="90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9A8B" w14:textId="77777777" w:rsidR="00934D6D" w:rsidRDefault="00934D6D" w:rsidP="00672D05">
                              <w:pPr>
                                <w:spacing w:before="11"/>
                                <w:ind w:right="25"/>
                                <w:jc w:val="center"/>
                                <w:rPr>
                                  <w:sz w:val="17"/>
                                </w:rPr>
                              </w:pPr>
                              <w:r>
                                <w:rPr>
                                  <w:w w:val="99"/>
                                  <w:sz w:val="17"/>
                                </w:rPr>
                                <w:t>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070E045" id="docshapegroup1" o:spid="_x0000_s1026" style="position:absolute;margin-left:231pt;margin-top:12.8pt;width:366.8pt;height:159.75pt;z-index:251662336;mso-position-horizontal-relative:page" coordorigin="2441,671" coordsize="7587,3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441;top:1243;width:6376;height:3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">
                  <v:imagedata r:id="rId35" o:title=""/>
                </v:shape>
                <v:shape id="docshape3" o:spid="_x0000_s1028" style="position:absolute;left:8089;top:1032;width:1694;height:580;visibility:visible;mso-wrap-style:square;v-text-anchor:top" coordsize="169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" path="m11,258r1683,m389,r911,m389,l159,258m1300,r235,258m,580r1694,e" filled="f" strokeweight=".04908mm">
                  <v:path arrowok="t" o:connecttype="custom" o:connectlocs="11,1290;1694,1290;389,1032;1300,1032;389,1032;159,1290;1300,1032;1535,1290;0,1612;1694,1612" o:connectangles="0,0,0,0,0,0,0,0,0,0"/>
                </v:shape>
                <v:line id="Line 56" o:spid="_x0000_s1029" style="position:absolute;visibility:visible;mso-wrap-style:square" from="8093,1442" to="9768,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" strokeweight=".04908mm">
                  <v:stroke dashstyle="3 1"/>
                </v:line>
                <v:shape id="docshape4" o:spid="_x0000_s1030" style="position:absolute;left:8477;top:721;width:911;height:269;visibility:visible;mso-wrap-style:square;v-text-anchor:top" coordsize="91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" path="m,268l,m911,268l911,m121,121r235,m790,121r-234,e" filled="f" strokeweight=".04908mm">
                  <v:path arrowok="t" o:connecttype="custom" o:connectlocs="0,990;0,722;911,990;911,722;121,843;356,843;790,843;556,843" o:connectangles="0,0,0,0,0,0,0,0"/>
                </v:shape>
                <v:shape id="docshape5" o:spid="_x0000_s1031" style="position:absolute;left:8466;top:811;width:121;height:41;visibility:visible;mso-wrap-style:square;v-text-anchor:top" coordsize="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" path="m121,l,20,121,40,121,xe" fillcolor="black" stroked="f">
                  <v:path arrowok="t" o:connecttype="custom" o:connectlocs="121,812;0,832;121,852;121,812" o:connectangles="0,0,0,0"/>
                </v:shape>
                <v:shape id="docshape6" o:spid="_x0000_s1032" style="position:absolute;left:8477;top:822;width:121;height:41;visibility:visible;mso-wrap-style:square;v-text-anchor:top" coordsize="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" path="m121,r,40l,20,121,e" filled="f" strokeweight=".04908mm">
                  <v:path arrowok="t" o:connecttype="custom" o:connectlocs="121,823;121,863;0,843;121,823" o:connectangles="0,0,0,0"/>
                </v:shape>
                <v:shape id="docshape7" o:spid="_x0000_s1033" style="position:absolute;left:9257;top:811;width:121;height:41;visibility:visible;mso-wrap-style:square;v-text-anchor:top" coordsize="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" path="m,l,40,120,20,,xe" fillcolor="black" stroked="f">
                  <v:path arrowok="t" o:connecttype="custom" o:connectlocs="0,812;0,852;120,832;0,812" o:connectangles="0,0,0,0"/>
                </v:shape>
                <v:shape id="docshape8" o:spid="_x0000_s1034" style="position:absolute;left:8477;top:721;width:1398;height:311;visibility:visible;mso-wrap-style:square;v-text-anchor:top" coordsize="1398,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" path="m790,101r,40l911,121,790,101m,310r,m911,310r,m911,121r,m911,260l911,t245,260l1156,m790,121r-120,m1277,121r120,e" filled="f" strokeweight=".04908mm">
                  <v:path arrowok="t" o:connecttype="custom" o:connectlocs="790,823;790,863;911,843;790,823;0,1032;0,1032;911,1032;911,1032;911,843;911,843;911,982;911,722;1156,982;1156,722;790,843;670,843;1277,843;1397,843" o:connectangles="0,0,0,0,0,0,0,0,0,0,0,0,0,0,0,0,0,0"/>
                </v:shape>
                <v:shape id="docshape9" o:spid="_x0000_s1035" style="position:absolute;left:9257;top:811;width:121;height:41;visibility:visible;mso-wrap-style:square;v-text-anchor:top" coordsize="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" path="m,l,40,120,20,,xe" fillcolor="black" stroked="f">
                  <v:path arrowok="t" o:connecttype="custom" o:connectlocs="0,812;0,852;120,832;0,812" o:connectangles="0,0,0,0"/>
                </v:shape>
                <v:shape id="docshape10" o:spid="_x0000_s1036" style="position:absolute;left:9268;top:822;width:121;height:41;visibility:visible;mso-wrap-style:square;v-text-anchor:top" coordsize="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" path="m,l,40,121,20,,e" filled="f" strokeweight=".04908mm">
                  <v:path arrowok="t" o:connecttype="custom" o:connectlocs="0,823;0,863;121,843;0,823" o:connectangles="0,0,0,0"/>
                </v:shape>
                <v:shape id="docshape11" o:spid="_x0000_s1037" style="position:absolute;left:9623;top:811;width:121;height:41;visibility:visible;mso-wrap-style:square;v-text-anchor:top" coordsize="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" path="m121,l,20,121,40,121,xe" fillcolor="black" stroked="f">
                  <v:path arrowok="t" o:connecttype="custom" o:connectlocs="121,812;0,832;121,852;121,812" o:connectangles="0,0,0,0"/>
                </v:shape>
                <v:shape id="docshape12" o:spid="_x0000_s1038" style="position:absolute;left:9388;top:822;width:367;height:202;visibility:visible;mso-wrap-style:square;v-text-anchor:top" coordsize="36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" path="m366,r,40l245,20,366,m,201r,e" filled="f" strokeweight=".04908mm">
                  <v:path arrowok="t" o:connecttype="custom" o:connectlocs="366,823;366,863;245,843;366,823;0,1024;0,1024" o:connectangles="0,0,0,0,0,0"/>
                </v:shape>
                <v:shape id="docshape13" o:spid="_x0000_s1039" style="position:absolute;left:9633;top:841;width:3;height:184;visibility:visible;mso-wrap-style:square;v-text-anchor:top" coordsize="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" path="m3,182l2,181r-1,l,182r1,1l1,184r1,-1l3,182xm3,1l2,,1,,,1,1,2r,1l2,2,3,1xe" fillcolor="black" stroked="f">
                  <v:path arrowok="t" o:connecttype="custom" o:connectlocs="3,1024;2,1023;1,1023;1,1023;0,1024;1,1025;1,1026;2,1025;3,1024;3,843;2,842;1,842;1,842;0,843;1,844;1,845;2,844;3,843" o:connectangles="0,0,0,0,0,0,0,0,0,0,0,0,0,0,0,0,0,0"/>
                </v:shape>
                <v:shape id="docshape14" o:spid="_x0000_s1040" style="position:absolute;left:8007;top:721;width:713;height:527;visibility:visible;mso-wrap-style:square;v-text-anchor:top" coordsize="713,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" path="m472,265l472,m241,526l241,m593,121r120,m121,121l,121e" filled="f" strokeweight=".04908mm">
                  <v:path arrowok="t" o:connecttype="custom" o:connectlocs="472,987;472,722;241,1248;241,722;593,843;713,843;121,843;0,843" o:connectangles="0,0,0,0,0,0,0,0"/>
                </v:shape>
                <v:shape id="docshape15" o:spid="_x0000_s1041" style="position:absolute;left:8468;top:811;width:121;height:41;visibility:visible;mso-wrap-style:square;v-text-anchor:top" coordsize="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" path="m121,l,20,121,40,121,xe" fillcolor="black" stroked="f">
                  <v:path arrowok="t" o:connecttype="custom" o:connectlocs="121,812;0,832;121,852;121,812" o:connectangles="0,0,0,0"/>
                </v:shape>
                <v:shape id="docshape16" o:spid="_x0000_s1042" style="position:absolute;left:8479;top:822;width:121;height:41;visibility:visible;mso-wrap-style:square;v-text-anchor:top" coordsize="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" path="m121,r,40l,20,121,e" filled="f" strokeweight=".04908mm">
                  <v:path arrowok="t" o:connecttype="custom" o:connectlocs="121,823;121,863;0,843;121,823" o:connectangles="0,0,0,0"/>
                </v:shape>
                <v:shape id="docshape17" o:spid="_x0000_s1043" style="position:absolute;left:8117;top:811;width:121;height:41;visibility:visible;mso-wrap-style:square;v-text-anchor:top" coordsize="1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" path="m,l,40,120,20,,xe" fillcolor="black" stroked="f">
                  <v:path arrowok="t" o:connecttype="custom" o:connectlocs="0,812;0,852;120,832;0,812" o:connectangles="0,0,0,0"/>
                </v:shape>
                <v:shape id="docshape18" o:spid="_x0000_s1044" style="position:absolute;left:8127;top:781;width:1901;height:753;visibility:visible;mso-wrap-style:square;v-text-anchor:top" coordsize="190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" path="m,42l,82,120,62,,42m351,248r1,m120,509r1,m120,62r1,m1548,243r352,m1691,510r209,m1779,121l1779,t,631l1779,752e" filled="f" strokeweight=".04908mm">
                  <v:path arrowok="t" o:connecttype="custom" o:connectlocs="0,823;0,863;120,843;0,823;351,1029;352,1029;120,1290;121,1290;120,843;121,843;1548,1024;1900,1024;1691,1291;1900,1291;1779,902;1779,781;1779,1412;1779,1533" o:connectangles="0,0,0,0,0,0,0,0,0,0,0,0,0,0,0,0,0,0"/>
                </v:shape>
                <v:shape id="docshape19" o:spid="_x0000_s1045" style="position:absolute;left:9876;top:891;width:41;height:122;visibility:visible;mso-wrap-style:square;v-text-anchor:top" coordsize="4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" path="m40,l,,20,122,40,xe" fillcolor="black" stroked="f">
                  <v:path arrowok="t" o:connecttype="custom" o:connectlocs="40,891;0,891;20,1013;40,891" o:connectangles="0,0,0,0"/>
                </v:shape>
                <v:shape id="docshape20" o:spid="_x0000_s1046" style="position:absolute;left:9887;top:902;width:41;height:122;visibility:visible;mso-wrap-style:square;v-text-anchor:top" coordsize="4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" path="m,l41,,20,122,,e" filled="f" strokeweight=".04911mm">
                  <v:path arrowok="t" o:connecttype="custom" o:connectlocs="0,902;41,902;20,1024;0,902" o:connectangles="0,0,0,0"/>
                </v:shape>
                <v:shape id="docshape21" o:spid="_x0000_s1047" style="position:absolute;left:9876;top:1279;width:41;height:122;visibility:visible;mso-wrap-style:square;v-text-anchor:top" coordsize="4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" path="m20,l,121r40,l20,xe" fillcolor="black" stroked="f">
                  <v:path arrowok="t" o:connecttype="custom" o:connectlocs="20,1280;0,1401;40,1401;20,1280" o:connectangles="0,0,0,0"/>
                </v:shape>
                <v:shape id="docshape22" o:spid="_x0000_s1048" style="position:absolute;left:9887;top:1290;width:41;height:122;visibility:visible;mso-wrap-style:square;v-text-anchor:top" coordsize="4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" path="m,121r41,l20,,,121e" filled="f" strokeweight=".04911mm">
                  <v:path arrowok="t" o:connecttype="custom" o:connectlocs="0,1412;41,1412;20,1291;0,1412" o:connectangles="0,0,0,0"/>
                </v:shape>
                <v:shape id="docshape23" o:spid="_x0000_s1049" style="position:absolute;left:9633;top:1022;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" path="m,1l1,,2,,3,1,2,2,1,3,1,2,,1xe" fillcolor="black" stroked="f">
                  <v:path arrowok="t" o:connecttype="custom" o:connectlocs="0,1024;1,1023;1,1023;2,1023;3,1024;2,1025;1,1026;1,1025;0,1024" o:connectangles="0,0,0,0,0,0,0,0,0"/>
                </v:shape>
                <v:shape id="docshape24" o:spid="_x0000_s1050" style="position:absolute;left:9777;top:1290;width:131;height:2;visibility:visible;mso-wrap-style:square;v-text-anchor:top" coordsize="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" path="m,l,m129,r1,e" filled="f" strokeweight=".04908mm">
                  <v:path arrowok="t" o:connecttype="custom" o:connectlocs="0,0;0,0;129,0;130,0" o:connectangles="0,0,0,0"/>
                </v:shape>
                <v:shapetype id="_x0000_t202" coordsize="21600,21600" o:spt="202" path="m,l,21600r21600,l21600,xe">
                  <v:stroke joinstyle="miter"/>
                  <v:path gradientshapeok="t" o:connecttype="rect"/>
                </v:shapetype>
                <v:shape id="docshape25" o:spid="_x0000_s1051" type="#_x0000_t202" style="position:absolute;left:5010;top:671;width:1958;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" filled="f" stroked="f">
                  <v:textbox inset="0,0,0,0">
                    <w:txbxContent>
                      <w:p w14:paraId="364988B6" w14:textId="77777777" w:rsidR="00934D6D" w:rsidRDefault="00934D6D" w:rsidP="00672D05">
                        <w:pPr>
                          <w:spacing w:before="9"/>
                          <w:ind w:right="25"/>
                          <w:jc w:val="center"/>
                          <w:rPr>
                            <w:sz w:val="17"/>
                          </w:rPr>
                        </w:pPr>
                      </w:p>
                    </w:txbxContent>
                  </v:textbox>
                </v:shape>
                <v:shape id="docshape26" o:spid="_x0000_s1052" type="#_x0000_t202" style="position:absolute;left:8301;top:739;width:12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" filled="f" stroked="f">
                  <v:textbox inset="0,0,0,0">
                    <w:txbxContent>
                      <w:p w14:paraId="4F574A1B" w14:textId="77777777" w:rsidR="00934D6D" w:rsidRDefault="00934D6D" w:rsidP="00672D05">
                        <w:pPr>
                          <w:spacing w:line="190" w:lineRule="exact"/>
                          <w:rPr>
                            <w:sz w:val="17"/>
                          </w:rPr>
                        </w:pPr>
                        <w:r>
                          <w:rPr>
                            <w:w w:val="99"/>
                            <w:sz w:val="17"/>
                          </w:rPr>
                          <w:t>T</w:t>
                        </w:r>
                      </w:p>
                    </w:txbxContent>
                  </v:textbox>
                </v:shape>
                <v:shape id="docshape27" o:spid="_x0000_s1053" type="#_x0000_t202" style="position:absolute;left:9448;top:739;width:12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" filled="f" stroked="f">
                  <v:textbox inset="0,0,0,0">
                    <w:txbxContent>
                      <w:p w14:paraId="65AB7A63" w14:textId="77777777" w:rsidR="00934D6D" w:rsidRDefault="00934D6D" w:rsidP="00672D05">
                        <w:pPr>
                          <w:spacing w:line="190" w:lineRule="exact"/>
                          <w:rPr>
                            <w:sz w:val="17"/>
                          </w:rPr>
                        </w:pPr>
                        <w:r>
                          <w:rPr>
                            <w:w w:val="99"/>
                            <w:sz w:val="17"/>
                          </w:rPr>
                          <w:t>T</w:t>
                        </w:r>
                      </w:p>
                    </w:txbxContent>
                  </v:textbox>
                </v:shape>
                <v:shape id="docshape28" o:spid="_x0000_s1054" type="#_x0000_t202" style="position:absolute;left:9835;top:1053;width:143;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" filled="f" stroked="f">
                  <v:textbox inset="0,0,0,0">
                    <w:txbxContent>
                      <w:p w14:paraId="07BD15E7" w14:textId="77777777" w:rsidR="00934D6D" w:rsidRDefault="00934D6D" w:rsidP="00672D05">
                        <w:pPr>
                          <w:spacing w:line="190" w:lineRule="exact"/>
                          <w:rPr>
                            <w:sz w:val="17"/>
                          </w:rPr>
                        </w:pPr>
                        <w:r>
                          <w:rPr>
                            <w:w w:val="99"/>
                            <w:sz w:val="17"/>
                          </w:rPr>
                          <w:t>H</w:t>
                        </w:r>
                      </w:p>
                    </w:txbxContent>
                  </v:textbox>
                </v:shape>
                <v:shape id="docshape29" o:spid="_x0000_s1055" type="#_x0000_t202" style="position:absolute;left:3121;top:1299;width:378;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" filled="f" stroked="f">
                  <v:textbox inset="0,0,0,0">
                    <w:txbxContent>
                      <w:p w14:paraId="571DEBD0" w14:textId="77777777" w:rsidR="00934D6D" w:rsidRDefault="00934D6D" w:rsidP="00672D05">
                        <w:pPr>
                          <w:spacing w:line="190" w:lineRule="exact"/>
                          <w:rPr>
                            <w:sz w:val="17"/>
                          </w:rPr>
                        </w:pPr>
                        <w:r>
                          <w:rPr>
                            <w:sz w:val="17"/>
                          </w:rPr>
                          <w:t>C1</w:t>
                        </w:r>
                      </w:p>
                      <w:p w14:paraId="31EC6AB2" w14:textId="77777777" w:rsidR="00934D6D" w:rsidRDefault="00934D6D" w:rsidP="00672D05">
                        <w:pPr>
                          <w:spacing w:before="90"/>
                          <w:ind w:left="134"/>
                          <w:rPr>
                            <w:sz w:val="17"/>
                          </w:rPr>
                        </w:pPr>
                        <w:r>
                          <w:rPr>
                            <w:sz w:val="17"/>
                          </w:rPr>
                          <w:t>G1</w:t>
                        </w:r>
                      </w:p>
                    </w:txbxContent>
                  </v:textbox>
                </v:shape>
                <v:shape id="docshape30" o:spid="_x0000_s1056" type="#_x0000_t202" style="position:absolute;left:5767;top:1398;width:255;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" filled="f" stroked="f">
                  <v:textbox inset="0,0,0,0">
                    <w:txbxContent>
                      <w:p w14:paraId="29832B90" w14:textId="77777777" w:rsidR="00934D6D" w:rsidRDefault="00934D6D" w:rsidP="00672D05">
                        <w:pPr>
                          <w:spacing w:line="228" w:lineRule="auto"/>
                          <w:rPr>
                            <w:sz w:val="30"/>
                          </w:rPr>
                        </w:pPr>
                        <w:r>
                          <w:rPr>
                            <w:spacing w:val="-148"/>
                            <w:w w:val="99"/>
                            <w:sz w:val="30"/>
                          </w:rPr>
                          <w:t>C</w:t>
                        </w:r>
                        <w:r>
                          <w:rPr>
                            <w:w w:val="99"/>
                            <w:position w:val="-7"/>
                            <w:sz w:val="30"/>
                          </w:rPr>
                          <w:t>L</w:t>
                        </w:r>
                      </w:p>
                    </w:txbxContent>
                  </v:textbox>
                </v:shape>
                <v:shape id="docshape31" o:spid="_x0000_s1057" type="#_x0000_t202" style="position:absolute;left:8092;top:1364;width:845;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" filled="f" stroked="f">
                  <v:textbox inset="0,0,0,0">
                    <w:txbxContent>
                      <w:p w14:paraId="13DE62C9" w14:textId="77777777" w:rsidR="00934D6D" w:rsidRDefault="00934D6D" w:rsidP="00672D05">
                        <w:pPr>
                          <w:tabs>
                            <w:tab w:val="left" w:pos="743"/>
                          </w:tabs>
                          <w:spacing w:line="237" w:lineRule="auto"/>
                          <w:rPr>
                            <w:sz w:val="10"/>
                          </w:rPr>
                        </w:pPr>
                        <w:r>
                          <w:rPr>
                            <w:w w:val="103"/>
                            <w:sz w:val="10"/>
                            <w:u w:val="dotted"/>
                          </w:rPr>
                          <w:t xml:space="preserve"> </w:t>
                        </w:r>
                        <w:r>
                          <w:rPr>
                            <w:sz w:val="10"/>
                            <w:u w:val="dotted"/>
                          </w:rPr>
                          <w:tab/>
                        </w:r>
                        <w:r>
                          <w:rPr>
                            <w:spacing w:val="-52"/>
                            <w:w w:val="103"/>
                            <w:sz w:val="10"/>
                            <w:u w:val="dotted"/>
                          </w:rPr>
                          <w:t>C</w:t>
                        </w:r>
                        <w:r>
                          <w:rPr>
                            <w:w w:val="103"/>
                            <w:position w:val="-2"/>
                            <w:sz w:val="10"/>
                          </w:rPr>
                          <w:t>L</w:t>
                        </w:r>
                      </w:p>
                    </w:txbxContent>
                  </v:textbox>
                </v:shape>
                <v:shape id="docshape32" o:spid="_x0000_s1058" type="#_x0000_t202" style="position:absolute;left:6028;top:1980;width:134;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" filled="f" stroked="f">
                  <v:textbox inset="0,0,0,0">
                    <w:txbxContent>
                      <w:p w14:paraId="3DCE9347" w14:textId="77777777" w:rsidR="00934D6D" w:rsidRDefault="00934D6D" w:rsidP="00672D05">
                        <w:pPr>
                          <w:spacing w:line="190" w:lineRule="exact"/>
                          <w:rPr>
                            <w:sz w:val="17"/>
                          </w:rPr>
                        </w:pPr>
                        <w:r>
                          <w:rPr>
                            <w:w w:val="99"/>
                            <w:sz w:val="17"/>
                          </w:rPr>
                          <w:t>S</w:t>
                        </w:r>
                      </w:p>
                    </w:txbxContent>
                  </v:textbox>
                </v:shape>
                <v:shape id="docshape33" o:spid="_x0000_s1059" type="#_x0000_t202" style="position:absolute;left:5615;top:2220;width:143;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" filled="f" stroked="f">
                  <v:textbox inset="0,0,0,0">
                    <w:txbxContent>
                      <w:p w14:paraId="27B73839" w14:textId="77777777" w:rsidR="00934D6D" w:rsidRDefault="00934D6D" w:rsidP="00672D05">
                        <w:pPr>
                          <w:spacing w:line="190" w:lineRule="exact"/>
                          <w:rPr>
                            <w:sz w:val="17"/>
                          </w:rPr>
                        </w:pPr>
                        <w:r>
                          <w:rPr>
                            <w:w w:val="99"/>
                            <w:sz w:val="17"/>
                          </w:rPr>
                          <w:t>R</w:t>
                        </w:r>
                      </w:p>
                    </w:txbxContent>
                  </v:textbox>
                </v:shape>
                <v:shape id="docshape34" o:spid="_x0000_s1060" type="#_x0000_t202" style="position:absolute;left:8214;top:1694;width:1480;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" filled="f" stroked="f">
                  <v:textbox inset="0,0,0,0">
                    <w:txbxContent>
                      <w:p w14:paraId="54E77299" w14:textId="77777777" w:rsidR="00934D6D" w:rsidRDefault="00934D6D" w:rsidP="00672D05">
                        <w:pPr>
                          <w:spacing w:line="249" w:lineRule="auto"/>
                          <w:ind w:right="18"/>
                          <w:jc w:val="center"/>
                          <w:rPr>
                            <w:sz w:val="17"/>
                          </w:rPr>
                        </w:pPr>
                        <w:r>
                          <w:rPr>
                            <w:spacing w:val="-2"/>
                            <w:sz w:val="17"/>
                          </w:rPr>
                          <w:t xml:space="preserve">TURNOUT </w:t>
                        </w:r>
                        <w:r>
                          <w:rPr>
                            <w:spacing w:val="-1"/>
                            <w:sz w:val="17"/>
                          </w:rPr>
                          <w:t>DETAIL</w:t>
                        </w:r>
                        <w:r>
                          <w:rPr>
                            <w:spacing w:val="-45"/>
                            <w:sz w:val="17"/>
                          </w:rPr>
                          <w:t xml:space="preserve"> </w:t>
                        </w:r>
                        <w:r>
                          <w:rPr>
                            <w:sz w:val="17"/>
                          </w:rPr>
                          <w:t>PLAN</w:t>
                        </w:r>
                        <w:r>
                          <w:rPr>
                            <w:spacing w:val="-2"/>
                            <w:sz w:val="17"/>
                          </w:rPr>
                          <w:t xml:space="preserve"> </w:t>
                        </w:r>
                        <w:r>
                          <w:rPr>
                            <w:sz w:val="17"/>
                          </w:rPr>
                          <w:t>VIEW</w:t>
                        </w:r>
                      </w:p>
                      <w:p w14:paraId="4E2439E3" w14:textId="77777777" w:rsidR="00934D6D" w:rsidRDefault="00934D6D" w:rsidP="00672D05">
                        <w:pPr>
                          <w:ind w:right="25"/>
                          <w:jc w:val="center"/>
                          <w:rPr>
                            <w:sz w:val="17"/>
                          </w:rPr>
                        </w:pPr>
                        <w:r>
                          <w:rPr>
                            <w:sz w:val="17"/>
                          </w:rPr>
                          <w:t>(not</w:t>
                        </w:r>
                        <w:r>
                          <w:rPr>
                            <w:spacing w:val="-8"/>
                            <w:sz w:val="17"/>
                          </w:rPr>
                          <w:t xml:space="preserve"> </w:t>
                        </w:r>
                        <w:r>
                          <w:rPr>
                            <w:sz w:val="17"/>
                          </w:rPr>
                          <w:t>to</w:t>
                        </w:r>
                        <w:r>
                          <w:rPr>
                            <w:spacing w:val="-9"/>
                            <w:sz w:val="17"/>
                          </w:rPr>
                          <w:t xml:space="preserve"> </w:t>
                        </w:r>
                        <w:r>
                          <w:rPr>
                            <w:sz w:val="17"/>
                          </w:rPr>
                          <w:t>scale)</w:t>
                        </w:r>
                      </w:p>
                    </w:txbxContent>
                  </v:textbox>
                </v:shape>
                <v:shape id="docshape35" o:spid="_x0000_s1061" type="#_x0000_t202" style="position:absolute;left:7282;top:2411;width:737;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" filled="f" stroked="f">
                  <v:textbox inset="0,0,0,0">
                    <w:txbxContent>
                      <w:p w14:paraId="1164D452" w14:textId="77777777" w:rsidR="00934D6D" w:rsidRDefault="00934D6D" w:rsidP="00672D05">
                        <w:pPr>
                          <w:spacing w:line="126" w:lineRule="exact"/>
                          <w:rPr>
                            <w:sz w:val="11"/>
                          </w:rPr>
                        </w:pPr>
                        <w:r>
                          <w:rPr>
                            <w:sz w:val="11"/>
                          </w:rPr>
                          <w:t>Surfacing</w:t>
                        </w:r>
                        <w:r>
                          <w:rPr>
                            <w:spacing w:val="4"/>
                            <w:sz w:val="11"/>
                          </w:rPr>
                          <w:t xml:space="preserve"> </w:t>
                        </w:r>
                        <w:r>
                          <w:rPr>
                            <w:sz w:val="11"/>
                          </w:rPr>
                          <w:t>(B1)</w:t>
                        </w:r>
                      </w:p>
                      <w:p w14:paraId="6431F99F" w14:textId="77777777" w:rsidR="00934D6D" w:rsidRDefault="00934D6D" w:rsidP="00672D05">
                        <w:pPr>
                          <w:spacing w:before="54"/>
                          <w:ind w:left="68"/>
                          <w:rPr>
                            <w:sz w:val="11"/>
                          </w:rPr>
                        </w:pPr>
                        <w:r>
                          <w:rPr>
                            <w:spacing w:val="-1"/>
                            <w:w w:val="105"/>
                            <w:sz w:val="11"/>
                          </w:rPr>
                          <w:t>Ballast</w:t>
                        </w:r>
                        <w:r>
                          <w:rPr>
                            <w:spacing w:val="-7"/>
                            <w:w w:val="105"/>
                            <w:sz w:val="11"/>
                          </w:rPr>
                          <w:t xml:space="preserve"> </w:t>
                        </w:r>
                        <w:r>
                          <w:rPr>
                            <w:spacing w:val="-1"/>
                            <w:w w:val="105"/>
                            <w:sz w:val="11"/>
                          </w:rPr>
                          <w:t>(B2)</w:t>
                        </w:r>
                      </w:p>
                    </w:txbxContent>
                  </v:textbox>
                </v:shape>
                <v:shape id="docshape36" o:spid="_x0000_s1062" type="#_x0000_t202" style="position:absolute;left:3979;top:2845;width:143;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" filled="f" stroked="f">
                  <v:textbox inset="0,0,0,0">
                    <w:txbxContent>
                      <w:p w14:paraId="41B48E6B" w14:textId="77777777" w:rsidR="00934D6D" w:rsidRDefault="00934D6D" w:rsidP="00672D05">
                        <w:pPr>
                          <w:spacing w:line="190" w:lineRule="exact"/>
                          <w:rPr>
                            <w:sz w:val="17"/>
                          </w:rPr>
                        </w:pPr>
                        <w:r>
                          <w:rPr>
                            <w:w w:val="99"/>
                            <w:sz w:val="17"/>
                          </w:rPr>
                          <w:t>D</w:t>
                        </w:r>
                      </w:p>
                    </w:txbxContent>
                  </v:textbox>
                </v:shape>
                <v:shape id="docshape37" o:spid="_x0000_s1063" type="#_x0000_t202" style="position:absolute;left:4437;top:2714;width:181;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" filled="f" stroked="f">
                  <v:textbox inset="0,0,0,0">
                    <w:txbxContent>
                      <w:p w14:paraId="1216C373" w14:textId="77777777" w:rsidR="00934D6D" w:rsidRDefault="00934D6D" w:rsidP="00672D05">
                        <w:pPr>
                          <w:spacing w:line="190" w:lineRule="exact"/>
                          <w:rPr>
                            <w:sz w:val="17"/>
                          </w:rPr>
                        </w:pPr>
                        <w:r>
                          <w:rPr>
                            <w:w w:val="99"/>
                            <w:sz w:val="17"/>
                          </w:rPr>
                          <w:t>W</w:t>
                        </w:r>
                      </w:p>
                    </w:txbxContent>
                  </v:textbox>
                </v:shape>
                <v:shape id="docshape38" o:spid="_x0000_s1064" type="#_x0000_t202" style="position:absolute;left:7761;top:3086;width:396;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" filled="f" stroked="f">
                  <v:textbox inset="0,0,0,0">
                    <w:txbxContent>
                      <w:p w14:paraId="67182855" w14:textId="77777777" w:rsidR="00934D6D" w:rsidRDefault="00934D6D" w:rsidP="00672D05">
                        <w:pPr>
                          <w:spacing w:line="190" w:lineRule="exact"/>
                          <w:ind w:left="161"/>
                          <w:rPr>
                            <w:sz w:val="17"/>
                          </w:rPr>
                        </w:pPr>
                        <w:r>
                          <w:rPr>
                            <w:sz w:val="17"/>
                          </w:rPr>
                          <w:t>C2</w:t>
                        </w:r>
                      </w:p>
                      <w:p w14:paraId="24D03533" w14:textId="77777777" w:rsidR="00934D6D" w:rsidRDefault="00934D6D" w:rsidP="00672D05">
                        <w:pPr>
                          <w:spacing w:before="72"/>
                          <w:rPr>
                            <w:sz w:val="17"/>
                          </w:rPr>
                        </w:pPr>
                        <w:r>
                          <w:rPr>
                            <w:sz w:val="17"/>
                          </w:rPr>
                          <w:t>G2</w:t>
                        </w:r>
                      </w:p>
                    </w:txbxContent>
                  </v:textbox>
                </v:shape>
                <v:shape id="docshape39" o:spid="_x0000_s1065" type="#_x0000_t202" style="position:absolute;left:8480;top:721;width:90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" filled="f" stroked="f">
                  <v:textbox inset="0,0,0,0">
                    <w:txbxContent>
                      <w:p w14:paraId="21B69A8B" w14:textId="77777777" w:rsidR="00934D6D" w:rsidRDefault="00934D6D" w:rsidP="00672D05">
                        <w:pPr>
                          <w:spacing w:before="11"/>
                          <w:ind w:right="25"/>
                          <w:jc w:val="center"/>
                          <w:rPr>
                            <w:sz w:val="17"/>
                          </w:rPr>
                        </w:pPr>
                        <w:r>
                          <w:rPr>
                            <w:w w:val="99"/>
                            <w:sz w:val="17"/>
                          </w:rPr>
                          <w:t>L</w:t>
                        </w:r>
                      </w:p>
                    </w:txbxContent>
                  </v:textbox>
                </v:shape>
                <w10:wrap type="topAndBottom" anchorx="page"/>
              </v:group>
            </w:pict>
          </mc:Fallback>
        </mc:AlternateContent>
      </w:r>
      <w:r w:rsidR="00672D05" w:rsidRPr="00672D05">
        <w:rPr>
          <w:rFonts w:ascii="Calibri" w:hAnsi="Calibri" w:cs="Calibri"/>
          <w:noProof/>
          <w:szCs w:val="24"/>
        </w:rPr>
        <mc:AlternateContent>
          <mc:Choice Requires="wps">
            <w:drawing>
              <wp:anchor distT="0" distB="0" distL="114300" distR="114300" simplePos="0" relativeHeight="251663360" behindDoc="0" locked="0" layoutInCell="1" allowOverlap="1" wp14:anchorId="1C4CF695" wp14:editId="7F2D3403">
                <wp:simplePos x="0" y="0"/>
                <wp:positionH relativeFrom="page">
                  <wp:posOffset>4296410</wp:posOffset>
                </wp:positionH>
                <wp:positionV relativeFrom="paragraph">
                  <wp:posOffset>1321435</wp:posOffset>
                </wp:positionV>
                <wp:extent cx="270510" cy="90170"/>
                <wp:effectExtent l="0" t="0" r="0" b="0"/>
                <wp:wrapNone/>
                <wp:docPr id="278392988"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840000">
                          <a:off x="0" y="0"/>
                          <a:ext cx="270510" cy="901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B05C84" w14:textId="77777777" w:rsidR="00934D6D" w:rsidRDefault="00934D6D" w:rsidP="00672D05">
                            <w:pPr>
                              <w:jc w:val="center"/>
                              <w:rPr>
                                <w:rFonts w:cs="Arial"/>
                                <w:color w:val="000000"/>
                                <w:sz w:val="14"/>
                                <w:szCs w:val="14"/>
                              </w:rPr>
                            </w:pPr>
                            <w:r>
                              <w:rPr>
                                <w:rFonts w:cs="Arial"/>
                                <w:color w:val="000000"/>
                                <w:sz w:val="14"/>
                                <w:szCs w:val="14"/>
                              </w:rPr>
                              <w:t>K2  K1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4CF695" id="WordArt 18" o:spid="_x0000_s1066" type="#_x0000_t202" style="position:absolute;margin-left:338.3pt;margin-top:104.05pt;width:21.3pt;height:7.1pt;rotation:-46;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" filled="f" stroked="f">
                <v:stroke joinstyle="round"/>
                <o:lock v:ext="edit" shapetype="t"/>
                <v:textbox style="mso-fit-shape-to-text:t">
                  <w:txbxContent>
                    <w:p w14:paraId="72B05C84" w14:textId="77777777" w:rsidR="00934D6D" w:rsidRDefault="00934D6D" w:rsidP="00672D05">
                      <w:pPr>
                        <w:jc w:val="center"/>
                        <w:rPr>
                          <w:rFonts w:cs="Arial"/>
                          <w:color w:val="000000"/>
                          <w:sz w:val="14"/>
                          <w:szCs w:val="14"/>
                        </w:rPr>
                      </w:pPr>
                      <w:r>
                        <w:rPr>
                          <w:rFonts w:cs="Arial"/>
                          <w:color w:val="000000"/>
                          <w:sz w:val="14"/>
                          <w:szCs w:val="14"/>
                        </w:rPr>
                        <w:t>K2  K1</w:t>
                      </w:r>
                    </w:p>
                  </w:txbxContent>
                </v:textbox>
                <w10:wrap anchorx="page"/>
              </v:shape>
            </w:pict>
          </mc:Fallback>
        </mc:AlternateContent>
      </w:r>
    </w:p>
    <w:p w14:paraId="1A170A84" w14:textId="77777777" w:rsidR="00672D05" w:rsidRPr="00672D05" w:rsidRDefault="00672D05" w:rsidP="00672D05">
      <w:pPr>
        <w:widowControl w:val="0"/>
        <w:autoSpaceDE w:val="0"/>
        <w:autoSpaceDN w:val="0"/>
        <w:rPr>
          <w:szCs w:val="24"/>
        </w:rPr>
      </w:pPr>
    </w:p>
    <w:p w14:paraId="00FB1D0F" w14:textId="77777777" w:rsidR="00672D05" w:rsidRPr="00672D05" w:rsidRDefault="00672D05" w:rsidP="00672D05">
      <w:pPr>
        <w:widowControl w:val="0"/>
        <w:autoSpaceDE w:val="0"/>
        <w:autoSpaceDN w:val="0"/>
        <w:rPr>
          <w:szCs w:val="24"/>
        </w:rPr>
      </w:pPr>
    </w:p>
    <w:p w14:paraId="3C967748" w14:textId="77777777" w:rsidR="00672D05" w:rsidRPr="00672D05" w:rsidRDefault="00672D05" w:rsidP="004F02FA">
      <w:pPr>
        <w:widowControl w:val="0"/>
        <w:autoSpaceDE w:val="0"/>
        <w:autoSpaceDN w:val="0"/>
        <w:rPr>
          <w:rFonts w:ascii="Calibri" w:hAnsi="Calibri" w:cs="Calibri"/>
          <w:sz w:val="28"/>
          <w:szCs w:val="28"/>
        </w:rPr>
      </w:pPr>
      <w:r w:rsidRPr="00672D05">
        <w:rPr>
          <w:rFonts w:ascii="Calibri" w:hAnsi="Calibri" w:cs="Calibri"/>
          <w:sz w:val="28"/>
          <w:szCs w:val="28"/>
        </w:rPr>
        <w:t>TYPICAL</w:t>
      </w:r>
      <w:r w:rsidRPr="00672D05">
        <w:rPr>
          <w:rFonts w:ascii="Calibri" w:hAnsi="Calibri" w:cs="Calibri"/>
          <w:spacing w:val="-6"/>
          <w:sz w:val="28"/>
          <w:szCs w:val="28"/>
        </w:rPr>
        <w:t xml:space="preserve"> </w:t>
      </w:r>
      <w:r w:rsidRPr="00672D05">
        <w:rPr>
          <w:rFonts w:ascii="Calibri" w:hAnsi="Calibri" w:cs="Calibri"/>
          <w:sz w:val="28"/>
          <w:szCs w:val="28"/>
        </w:rPr>
        <w:t>SECTION</w:t>
      </w:r>
      <w:r w:rsidRPr="00672D05">
        <w:rPr>
          <w:rFonts w:ascii="Calibri" w:hAnsi="Calibri" w:cs="Calibri"/>
          <w:spacing w:val="-3"/>
          <w:sz w:val="28"/>
          <w:szCs w:val="28"/>
        </w:rPr>
        <w:t xml:space="preserve"> </w:t>
      </w:r>
      <w:r w:rsidRPr="00672D05">
        <w:rPr>
          <w:rFonts w:ascii="Calibri" w:hAnsi="Calibri" w:cs="Calibri"/>
          <w:sz w:val="28"/>
          <w:szCs w:val="28"/>
        </w:rPr>
        <w:t>SHEET</w:t>
      </w:r>
    </w:p>
    <w:p w14:paraId="736ACCC9" w14:textId="77777777" w:rsidR="00672D05" w:rsidRPr="00672D05" w:rsidRDefault="00672D05" w:rsidP="004F02FA">
      <w:pPr>
        <w:widowControl w:val="0"/>
        <w:autoSpaceDE w:val="0"/>
        <w:autoSpaceDN w:val="0"/>
      </w:pPr>
      <w:r w:rsidRPr="00672D05">
        <w:rPr>
          <w:rFonts w:ascii="Calibri" w:hAnsi="Calibri" w:cs="Calibri"/>
        </w:rPr>
        <w:t>OUTSLOPED ROAD CROSS SECTION</w:t>
      </w:r>
    </w:p>
    <w:p w14:paraId="633F3932" w14:textId="11E912FE" w:rsidR="00672D05" w:rsidRPr="00672D05" w:rsidRDefault="004F02FA" w:rsidP="00672D05">
      <w:pPr>
        <w:widowControl w:val="0"/>
        <w:autoSpaceDE w:val="0"/>
        <w:autoSpaceDN w:val="0"/>
        <w:rPr>
          <w:sz w:val="25"/>
          <w:szCs w:val="24"/>
        </w:rPr>
      </w:pPr>
      <w:r w:rsidRPr="00672D05">
        <w:rPr>
          <w:noProof/>
          <w:szCs w:val="24"/>
        </w:rPr>
        <mc:AlternateContent>
          <mc:Choice Requires="wpg">
            <w:drawing>
              <wp:anchor distT="0" distB="0" distL="0" distR="0" simplePos="0" relativeHeight="251664384" behindDoc="1" locked="0" layoutInCell="1" allowOverlap="1" wp14:anchorId="728ADCA4" wp14:editId="2CBF1205">
                <wp:simplePos x="0" y="0"/>
                <wp:positionH relativeFrom="page">
                  <wp:posOffset>2705100</wp:posOffset>
                </wp:positionH>
                <wp:positionV relativeFrom="paragraph">
                  <wp:posOffset>250190</wp:posOffset>
                </wp:positionV>
                <wp:extent cx="4855845" cy="1962150"/>
                <wp:effectExtent l="0" t="0" r="1905" b="0"/>
                <wp:wrapTopAndBottom/>
                <wp:docPr id="604317491"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5845" cy="1962150"/>
                          <a:chOff x="2145" y="1190"/>
                          <a:chExt cx="7915" cy="3430"/>
                        </a:xfrm>
                      </wpg:grpSpPr>
                      <wps:wsp>
                        <wps:cNvPr id="1618770244" name="docshape54"/>
                        <wps:cNvSpPr>
                          <a:spLocks/>
                        </wps:cNvSpPr>
                        <wps:spPr bwMode="auto">
                          <a:xfrm>
                            <a:off x="4255" y="2379"/>
                            <a:ext cx="3637" cy="2037"/>
                          </a:xfrm>
                          <a:custGeom>
                            <a:avLst/>
                            <a:gdLst>
                              <a:gd name="T0" fmla="+- 0 6361 4255"/>
                              <a:gd name="T1" fmla="*/ T0 w 3637"/>
                              <a:gd name="T2" fmla="+- 0 2750 2380"/>
                              <a:gd name="T3" fmla="*/ 2750 h 2037"/>
                              <a:gd name="T4" fmla="+- 0 6453 4255"/>
                              <a:gd name="T5" fmla="*/ T4 w 3637"/>
                              <a:gd name="T6" fmla="+- 0 2781 2380"/>
                              <a:gd name="T7" fmla="*/ 2781 h 2037"/>
                              <a:gd name="T8" fmla="+- 0 6545 4255"/>
                              <a:gd name="T9" fmla="*/ T8 w 3637"/>
                              <a:gd name="T10" fmla="+- 0 2811 2380"/>
                              <a:gd name="T11" fmla="*/ 2811 h 2037"/>
                              <a:gd name="T12" fmla="+- 0 6637 4255"/>
                              <a:gd name="T13" fmla="*/ T12 w 3637"/>
                              <a:gd name="T14" fmla="+- 0 2843 2380"/>
                              <a:gd name="T15" fmla="*/ 2843 h 2037"/>
                              <a:gd name="T16" fmla="+- 0 6608 4255"/>
                              <a:gd name="T17" fmla="*/ T16 w 3637"/>
                              <a:gd name="T18" fmla="+- 0 2750 2380"/>
                              <a:gd name="T19" fmla="*/ 2750 h 2037"/>
                              <a:gd name="T20" fmla="+- 0 6700 4255"/>
                              <a:gd name="T21" fmla="*/ T20 w 3637"/>
                              <a:gd name="T22" fmla="+- 0 2781 2380"/>
                              <a:gd name="T23" fmla="*/ 2781 h 2037"/>
                              <a:gd name="T24" fmla="+- 0 6792 4255"/>
                              <a:gd name="T25" fmla="*/ T24 w 3637"/>
                              <a:gd name="T26" fmla="+- 0 2811 2380"/>
                              <a:gd name="T27" fmla="*/ 2811 h 2037"/>
                              <a:gd name="T28" fmla="+- 0 6884 4255"/>
                              <a:gd name="T29" fmla="*/ T28 w 3637"/>
                              <a:gd name="T30" fmla="+- 0 2843 2380"/>
                              <a:gd name="T31" fmla="*/ 2843 h 2037"/>
                              <a:gd name="T32" fmla="+- 0 6854 4255"/>
                              <a:gd name="T33" fmla="*/ T32 w 3637"/>
                              <a:gd name="T34" fmla="+- 0 2750 2380"/>
                              <a:gd name="T35" fmla="*/ 2750 h 2037"/>
                              <a:gd name="T36" fmla="+- 0 6880 4255"/>
                              <a:gd name="T37" fmla="*/ T36 w 3637"/>
                              <a:gd name="T38" fmla="+- 0 2713 2380"/>
                              <a:gd name="T39" fmla="*/ 2713 h 2037"/>
                              <a:gd name="T40" fmla="+- 0 6945 4255"/>
                              <a:gd name="T41" fmla="*/ T40 w 3637"/>
                              <a:gd name="T42" fmla="+- 0 2716 2380"/>
                              <a:gd name="T43" fmla="*/ 2716 h 2037"/>
                              <a:gd name="T44" fmla="+- 0 7008 4255"/>
                              <a:gd name="T45" fmla="*/ T44 w 3637"/>
                              <a:gd name="T46" fmla="+- 0 2718 2380"/>
                              <a:gd name="T47" fmla="*/ 2718 h 2037"/>
                              <a:gd name="T48" fmla="+- 0 7100 4255"/>
                              <a:gd name="T49" fmla="*/ T48 w 3637"/>
                              <a:gd name="T50" fmla="+- 0 2750 2380"/>
                              <a:gd name="T51" fmla="*/ 2750 h 2037"/>
                              <a:gd name="T52" fmla="+- 0 7138 4255"/>
                              <a:gd name="T53" fmla="*/ T52 w 3637"/>
                              <a:gd name="T54" fmla="+- 0 2725 2380"/>
                              <a:gd name="T55" fmla="*/ 2725 h 2037"/>
                              <a:gd name="T56" fmla="+- 0 7202 4255"/>
                              <a:gd name="T57" fmla="*/ T56 w 3637"/>
                              <a:gd name="T58" fmla="+- 0 2728 2380"/>
                              <a:gd name="T59" fmla="*/ 2728 h 2037"/>
                              <a:gd name="T60" fmla="+- 0 7265 4255"/>
                              <a:gd name="T61" fmla="*/ T60 w 3637"/>
                              <a:gd name="T62" fmla="+- 0 2729 2380"/>
                              <a:gd name="T63" fmla="*/ 2729 h 2037"/>
                              <a:gd name="T64" fmla="+- 0 7345 4255"/>
                              <a:gd name="T65" fmla="*/ T64 w 3637"/>
                              <a:gd name="T66" fmla="+- 0 2750 2380"/>
                              <a:gd name="T67" fmla="*/ 2750 h 2037"/>
                              <a:gd name="T68" fmla="+- 0 7531 4255"/>
                              <a:gd name="T69" fmla="*/ T68 w 3637"/>
                              <a:gd name="T70" fmla="+- 0 2811 2380"/>
                              <a:gd name="T71" fmla="*/ 2811 h 2037"/>
                              <a:gd name="T72" fmla="+- 0 7624 4255"/>
                              <a:gd name="T73" fmla="*/ T72 w 3637"/>
                              <a:gd name="T74" fmla="+- 0 2843 2380"/>
                              <a:gd name="T75" fmla="*/ 2843 h 2037"/>
                              <a:gd name="T76" fmla="+- 0 4255 4255"/>
                              <a:gd name="T77" fmla="*/ T76 w 3637"/>
                              <a:gd name="T78" fmla="+- 0 2599 2380"/>
                              <a:gd name="T79" fmla="*/ 2599 h 2037"/>
                              <a:gd name="T80" fmla="+- 0 6209 4255"/>
                              <a:gd name="T81" fmla="*/ T80 w 3637"/>
                              <a:gd name="T82" fmla="+- 0 2996 2380"/>
                              <a:gd name="T83" fmla="*/ 2996 h 2037"/>
                              <a:gd name="T84" fmla="+- 0 6091 4255"/>
                              <a:gd name="T85" fmla="*/ T84 w 3637"/>
                              <a:gd name="T86" fmla="+- 0 2989 2380"/>
                              <a:gd name="T87" fmla="*/ 2989 h 2037"/>
                              <a:gd name="T88" fmla="+- 0 5972 4255"/>
                              <a:gd name="T89" fmla="*/ T88 w 3637"/>
                              <a:gd name="T90" fmla="+- 0 2987 2380"/>
                              <a:gd name="T91" fmla="*/ 2987 h 2037"/>
                              <a:gd name="T92" fmla="+- 0 5854 4255"/>
                              <a:gd name="T93" fmla="*/ T92 w 3637"/>
                              <a:gd name="T94" fmla="+- 0 2981 2380"/>
                              <a:gd name="T95" fmla="*/ 2981 h 2037"/>
                              <a:gd name="T96" fmla="+- 0 5735 4255"/>
                              <a:gd name="T97" fmla="*/ T96 w 3637"/>
                              <a:gd name="T98" fmla="+- 0 2976 2380"/>
                              <a:gd name="T99" fmla="*/ 2976 h 2037"/>
                              <a:gd name="T100" fmla="+- 0 5616 4255"/>
                              <a:gd name="T101" fmla="*/ T100 w 3637"/>
                              <a:gd name="T102" fmla="+- 0 2972 2380"/>
                              <a:gd name="T103" fmla="*/ 2972 h 2037"/>
                              <a:gd name="T104" fmla="+- 0 5497 4255"/>
                              <a:gd name="T105" fmla="*/ T104 w 3637"/>
                              <a:gd name="T106" fmla="+- 0 2968 2380"/>
                              <a:gd name="T107" fmla="*/ 2968 h 2037"/>
                              <a:gd name="T108" fmla="+- 0 5378 4255"/>
                              <a:gd name="T109" fmla="*/ T108 w 3637"/>
                              <a:gd name="T110" fmla="+- 0 2963 2380"/>
                              <a:gd name="T111" fmla="*/ 2963 h 2037"/>
                              <a:gd name="T112" fmla="+- 0 5259 4255"/>
                              <a:gd name="T113" fmla="*/ T112 w 3637"/>
                              <a:gd name="T114" fmla="+- 0 2959 2380"/>
                              <a:gd name="T115" fmla="*/ 2959 h 2037"/>
                              <a:gd name="T116" fmla="+- 0 5141 4255"/>
                              <a:gd name="T117" fmla="*/ T116 w 3637"/>
                              <a:gd name="T118" fmla="+- 0 2954 2380"/>
                              <a:gd name="T119" fmla="*/ 2954 h 2037"/>
                              <a:gd name="T120" fmla="+- 0 5022 4255"/>
                              <a:gd name="T121" fmla="*/ T120 w 3637"/>
                              <a:gd name="T122" fmla="+- 0 2950 2380"/>
                              <a:gd name="T123" fmla="*/ 2950 h 2037"/>
                              <a:gd name="T124" fmla="+- 0 4904 4255"/>
                              <a:gd name="T125" fmla="*/ T124 w 3637"/>
                              <a:gd name="T126" fmla="+- 0 2946 2380"/>
                              <a:gd name="T127" fmla="*/ 2946 h 2037"/>
                              <a:gd name="T128" fmla="+- 0 4783 4255"/>
                              <a:gd name="T129" fmla="*/ T128 w 3637"/>
                              <a:gd name="T130" fmla="+- 0 2941 2380"/>
                              <a:gd name="T131" fmla="*/ 2941 h 2037"/>
                              <a:gd name="T132" fmla="+- 0 4680 4255"/>
                              <a:gd name="T133" fmla="*/ T132 w 3637"/>
                              <a:gd name="T134" fmla="+- 0 2922 2380"/>
                              <a:gd name="T135" fmla="*/ 2922 h 2037"/>
                              <a:gd name="T136" fmla="+- 0 4673 4255"/>
                              <a:gd name="T137" fmla="*/ T136 w 3637"/>
                              <a:gd name="T138" fmla="+- 0 2806 2380"/>
                              <a:gd name="T139" fmla="*/ 2806 h 2037"/>
                              <a:gd name="T140" fmla="+- 0 6327 4255"/>
                              <a:gd name="T141" fmla="*/ T140 w 3637"/>
                              <a:gd name="T142" fmla="+- 0 2998 2380"/>
                              <a:gd name="T143" fmla="*/ 2998 h 2037"/>
                              <a:gd name="T144" fmla="+- 0 6448 4255"/>
                              <a:gd name="T145" fmla="*/ T144 w 3637"/>
                              <a:gd name="T146" fmla="+- 0 3004 2380"/>
                              <a:gd name="T147" fmla="*/ 3004 h 2037"/>
                              <a:gd name="T148" fmla="+- 0 6565 4255"/>
                              <a:gd name="T149" fmla="*/ T148 w 3637"/>
                              <a:gd name="T150" fmla="+- 0 3009 2380"/>
                              <a:gd name="T151" fmla="*/ 3009 h 2037"/>
                              <a:gd name="T152" fmla="+- 0 6685 4255"/>
                              <a:gd name="T153" fmla="*/ T152 w 3637"/>
                              <a:gd name="T154" fmla="+- 0 3013 2380"/>
                              <a:gd name="T155" fmla="*/ 3013 h 2037"/>
                              <a:gd name="T156" fmla="+- 0 6803 4255"/>
                              <a:gd name="T157" fmla="*/ T156 w 3637"/>
                              <a:gd name="T158" fmla="+- 0 3017 2380"/>
                              <a:gd name="T159" fmla="*/ 3017 h 2037"/>
                              <a:gd name="T160" fmla="+- 0 6923 4255"/>
                              <a:gd name="T161" fmla="*/ T160 w 3637"/>
                              <a:gd name="T162" fmla="+- 0 3022 2380"/>
                              <a:gd name="T163" fmla="*/ 3022 h 2037"/>
                              <a:gd name="T164" fmla="+- 0 7041 4255"/>
                              <a:gd name="T165" fmla="*/ T164 w 3637"/>
                              <a:gd name="T166" fmla="+- 0 3026 2380"/>
                              <a:gd name="T167" fmla="*/ 3026 h 2037"/>
                              <a:gd name="T168" fmla="+- 0 7160 4255"/>
                              <a:gd name="T169" fmla="*/ T168 w 3637"/>
                              <a:gd name="T170" fmla="+- 0 3031 2380"/>
                              <a:gd name="T171" fmla="*/ 3031 h 2037"/>
                              <a:gd name="T172" fmla="+- 0 7278 4255"/>
                              <a:gd name="T173" fmla="*/ T172 w 3637"/>
                              <a:gd name="T174" fmla="+- 0 3035 2380"/>
                              <a:gd name="T175" fmla="*/ 3035 h 2037"/>
                              <a:gd name="T176" fmla="+- 0 7399 4255"/>
                              <a:gd name="T177" fmla="*/ T176 w 3637"/>
                              <a:gd name="T178" fmla="+- 0 3040 2380"/>
                              <a:gd name="T179" fmla="*/ 3040 h 2037"/>
                              <a:gd name="T180" fmla="+- 0 7515 4255"/>
                              <a:gd name="T181" fmla="*/ T180 w 3637"/>
                              <a:gd name="T182" fmla="+- 0 3044 2380"/>
                              <a:gd name="T183" fmla="*/ 3044 h 2037"/>
                              <a:gd name="T184" fmla="+- 0 7636 4255"/>
                              <a:gd name="T185" fmla="*/ T184 w 3637"/>
                              <a:gd name="T186" fmla="+- 0 3048 2380"/>
                              <a:gd name="T187" fmla="*/ 3048 h 2037"/>
                              <a:gd name="T188" fmla="+- 0 7754 4255"/>
                              <a:gd name="T189" fmla="*/ T188 w 3637"/>
                              <a:gd name="T190" fmla="+- 0 3053 2380"/>
                              <a:gd name="T191" fmla="*/ 3053 h 2037"/>
                              <a:gd name="T192" fmla="+- 0 7874 4255"/>
                              <a:gd name="T193" fmla="*/ T192 w 3637"/>
                              <a:gd name="T194" fmla="+- 0 3057 2380"/>
                              <a:gd name="T195" fmla="*/ 3057 h 2037"/>
                              <a:gd name="T196" fmla="+- 0 7891 4255"/>
                              <a:gd name="T197" fmla="*/ T196 w 3637"/>
                              <a:gd name="T198" fmla="+- 0 3065 2380"/>
                              <a:gd name="T199" fmla="*/ 3065 h 2037"/>
                              <a:gd name="T200" fmla="+- 0 7891 4255"/>
                              <a:gd name="T201" fmla="*/ T200 w 3637"/>
                              <a:gd name="T202" fmla="+- 0 3065 2380"/>
                              <a:gd name="T203" fmla="*/ 3065 h 2037"/>
                              <a:gd name="T204" fmla="+- 0 7748 4255"/>
                              <a:gd name="T205" fmla="*/ T204 w 3637"/>
                              <a:gd name="T206" fmla="+- 0 2905 2380"/>
                              <a:gd name="T207" fmla="*/ 2905 h 2037"/>
                              <a:gd name="T208" fmla="+- 0 6346 4255"/>
                              <a:gd name="T209" fmla="*/ T208 w 3637"/>
                              <a:gd name="T210" fmla="+- 0 4101 2380"/>
                              <a:gd name="T211" fmla="*/ 4101 h 2037"/>
                              <a:gd name="T212" fmla="+- 0 6160 4255"/>
                              <a:gd name="T213" fmla="*/ T212 w 3637"/>
                              <a:gd name="T214" fmla="+- 0 4288 2380"/>
                              <a:gd name="T215" fmla="*/ 4288 h 2037"/>
                              <a:gd name="T216" fmla="+- 0 6160 4255"/>
                              <a:gd name="T217" fmla="*/ T216 w 3637"/>
                              <a:gd name="T218" fmla="+- 0 3790 2380"/>
                              <a:gd name="T219" fmla="*/ 3790 h 2037"/>
                              <a:gd name="T220" fmla="+- 0 6119 4255"/>
                              <a:gd name="T221" fmla="*/ T220 w 3637"/>
                              <a:gd name="T222" fmla="+- 0 2383 2380"/>
                              <a:gd name="T223" fmla="*/ 2383 h 2037"/>
                              <a:gd name="T224" fmla="+- 0 6145 4255"/>
                              <a:gd name="T225" fmla="*/ T224 w 3637"/>
                              <a:gd name="T226" fmla="+- 0 2415 2380"/>
                              <a:gd name="T227" fmla="*/ 2415 h 2037"/>
                              <a:gd name="T228" fmla="+- 0 6069 4255"/>
                              <a:gd name="T229" fmla="*/ T228 w 3637"/>
                              <a:gd name="T230" fmla="+- 0 2433 2380"/>
                              <a:gd name="T231" fmla="*/ 2433 h 20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637" h="2037">
                                <a:moveTo>
                                  <a:pt x="2091" y="417"/>
                                </a:moveTo>
                                <a:lnTo>
                                  <a:pt x="2014" y="338"/>
                                </a:lnTo>
                                <a:moveTo>
                                  <a:pt x="2183" y="446"/>
                                </a:moveTo>
                                <a:lnTo>
                                  <a:pt x="2106" y="370"/>
                                </a:lnTo>
                                <a:moveTo>
                                  <a:pt x="2059" y="323"/>
                                </a:moveTo>
                                <a:lnTo>
                                  <a:pt x="2047" y="310"/>
                                </a:lnTo>
                                <a:moveTo>
                                  <a:pt x="2262" y="465"/>
                                </a:moveTo>
                                <a:lnTo>
                                  <a:pt x="2198" y="401"/>
                                </a:lnTo>
                                <a:moveTo>
                                  <a:pt x="2152" y="354"/>
                                </a:moveTo>
                                <a:lnTo>
                                  <a:pt x="2110" y="312"/>
                                </a:lnTo>
                                <a:moveTo>
                                  <a:pt x="2327" y="467"/>
                                </a:moveTo>
                                <a:lnTo>
                                  <a:pt x="2290" y="431"/>
                                </a:lnTo>
                                <a:moveTo>
                                  <a:pt x="2244" y="384"/>
                                </a:moveTo>
                                <a:lnTo>
                                  <a:pt x="2175" y="314"/>
                                </a:lnTo>
                                <a:moveTo>
                                  <a:pt x="2391" y="471"/>
                                </a:moveTo>
                                <a:lnTo>
                                  <a:pt x="2382" y="463"/>
                                </a:lnTo>
                                <a:moveTo>
                                  <a:pt x="2337" y="417"/>
                                </a:moveTo>
                                <a:lnTo>
                                  <a:pt x="2259" y="338"/>
                                </a:lnTo>
                                <a:moveTo>
                                  <a:pt x="2429" y="446"/>
                                </a:moveTo>
                                <a:lnTo>
                                  <a:pt x="2353" y="370"/>
                                </a:lnTo>
                                <a:moveTo>
                                  <a:pt x="2306" y="323"/>
                                </a:moveTo>
                                <a:lnTo>
                                  <a:pt x="2303" y="320"/>
                                </a:lnTo>
                                <a:moveTo>
                                  <a:pt x="2521" y="476"/>
                                </a:moveTo>
                                <a:lnTo>
                                  <a:pt x="2445" y="401"/>
                                </a:lnTo>
                                <a:moveTo>
                                  <a:pt x="2399" y="354"/>
                                </a:moveTo>
                                <a:lnTo>
                                  <a:pt x="2367" y="323"/>
                                </a:lnTo>
                                <a:moveTo>
                                  <a:pt x="2585" y="480"/>
                                </a:moveTo>
                                <a:lnTo>
                                  <a:pt x="2537" y="431"/>
                                </a:lnTo>
                                <a:moveTo>
                                  <a:pt x="2490" y="384"/>
                                </a:moveTo>
                                <a:lnTo>
                                  <a:pt x="2432" y="325"/>
                                </a:lnTo>
                                <a:moveTo>
                                  <a:pt x="2650" y="483"/>
                                </a:moveTo>
                                <a:lnTo>
                                  <a:pt x="2629" y="463"/>
                                </a:lnTo>
                                <a:moveTo>
                                  <a:pt x="2583" y="417"/>
                                </a:moveTo>
                                <a:lnTo>
                                  <a:pt x="2506" y="338"/>
                                </a:lnTo>
                                <a:moveTo>
                                  <a:pt x="2675" y="446"/>
                                </a:moveTo>
                                <a:lnTo>
                                  <a:pt x="2599" y="370"/>
                                </a:lnTo>
                                <a:moveTo>
                                  <a:pt x="2768" y="478"/>
                                </a:moveTo>
                                <a:lnTo>
                                  <a:pt x="2691" y="401"/>
                                </a:lnTo>
                                <a:moveTo>
                                  <a:pt x="2644" y="354"/>
                                </a:moveTo>
                                <a:lnTo>
                                  <a:pt x="2625" y="333"/>
                                </a:lnTo>
                                <a:moveTo>
                                  <a:pt x="2844" y="492"/>
                                </a:moveTo>
                                <a:lnTo>
                                  <a:pt x="2783" y="431"/>
                                </a:lnTo>
                                <a:moveTo>
                                  <a:pt x="2738" y="384"/>
                                </a:moveTo>
                                <a:lnTo>
                                  <a:pt x="2690" y="336"/>
                                </a:lnTo>
                                <a:moveTo>
                                  <a:pt x="2908" y="496"/>
                                </a:moveTo>
                                <a:lnTo>
                                  <a:pt x="2875" y="463"/>
                                </a:lnTo>
                                <a:moveTo>
                                  <a:pt x="2829" y="417"/>
                                </a:moveTo>
                                <a:lnTo>
                                  <a:pt x="2753" y="338"/>
                                </a:lnTo>
                                <a:moveTo>
                                  <a:pt x="2974" y="499"/>
                                </a:moveTo>
                                <a:lnTo>
                                  <a:pt x="2969" y="493"/>
                                </a:lnTo>
                                <a:moveTo>
                                  <a:pt x="2922" y="446"/>
                                </a:moveTo>
                                <a:lnTo>
                                  <a:pt x="2845" y="370"/>
                                </a:lnTo>
                                <a:moveTo>
                                  <a:pt x="3014" y="478"/>
                                </a:moveTo>
                                <a:lnTo>
                                  <a:pt x="2937" y="401"/>
                                </a:lnTo>
                                <a:moveTo>
                                  <a:pt x="2891" y="354"/>
                                </a:moveTo>
                                <a:lnTo>
                                  <a:pt x="2883" y="345"/>
                                </a:lnTo>
                                <a:moveTo>
                                  <a:pt x="3102" y="505"/>
                                </a:moveTo>
                                <a:lnTo>
                                  <a:pt x="3030" y="431"/>
                                </a:lnTo>
                                <a:moveTo>
                                  <a:pt x="2984" y="384"/>
                                </a:moveTo>
                                <a:lnTo>
                                  <a:pt x="2947" y="348"/>
                                </a:lnTo>
                                <a:moveTo>
                                  <a:pt x="3167" y="508"/>
                                </a:moveTo>
                                <a:lnTo>
                                  <a:pt x="3122" y="463"/>
                                </a:lnTo>
                                <a:moveTo>
                                  <a:pt x="3076" y="417"/>
                                </a:moveTo>
                                <a:lnTo>
                                  <a:pt x="3010" y="349"/>
                                </a:lnTo>
                                <a:moveTo>
                                  <a:pt x="3232" y="512"/>
                                </a:moveTo>
                                <a:lnTo>
                                  <a:pt x="3214" y="493"/>
                                </a:lnTo>
                                <a:moveTo>
                                  <a:pt x="3168" y="446"/>
                                </a:moveTo>
                                <a:lnTo>
                                  <a:pt x="3090" y="370"/>
                                </a:lnTo>
                                <a:moveTo>
                                  <a:pt x="3260" y="478"/>
                                </a:moveTo>
                                <a:lnTo>
                                  <a:pt x="3184" y="401"/>
                                </a:lnTo>
                                <a:moveTo>
                                  <a:pt x="3354" y="509"/>
                                </a:moveTo>
                                <a:lnTo>
                                  <a:pt x="3276" y="431"/>
                                </a:lnTo>
                                <a:moveTo>
                                  <a:pt x="3231" y="384"/>
                                </a:moveTo>
                                <a:lnTo>
                                  <a:pt x="3203" y="359"/>
                                </a:lnTo>
                                <a:moveTo>
                                  <a:pt x="3426" y="521"/>
                                </a:moveTo>
                                <a:lnTo>
                                  <a:pt x="3369" y="463"/>
                                </a:lnTo>
                                <a:moveTo>
                                  <a:pt x="3322" y="417"/>
                                </a:moveTo>
                                <a:lnTo>
                                  <a:pt x="3268" y="361"/>
                                </a:lnTo>
                                <a:moveTo>
                                  <a:pt x="3311" y="358"/>
                                </a:moveTo>
                                <a:lnTo>
                                  <a:pt x="0" y="219"/>
                                </a:lnTo>
                                <a:lnTo>
                                  <a:pt x="0" y="206"/>
                                </a:lnTo>
                                <a:lnTo>
                                  <a:pt x="3312" y="344"/>
                                </a:lnTo>
                                <a:lnTo>
                                  <a:pt x="3311" y="358"/>
                                </a:lnTo>
                                <a:moveTo>
                                  <a:pt x="1954" y="616"/>
                                </a:moveTo>
                                <a:lnTo>
                                  <a:pt x="2102" y="466"/>
                                </a:lnTo>
                                <a:moveTo>
                                  <a:pt x="1895" y="613"/>
                                </a:moveTo>
                                <a:lnTo>
                                  <a:pt x="2043" y="463"/>
                                </a:lnTo>
                                <a:moveTo>
                                  <a:pt x="1836" y="609"/>
                                </a:moveTo>
                                <a:lnTo>
                                  <a:pt x="1984" y="461"/>
                                </a:lnTo>
                                <a:moveTo>
                                  <a:pt x="1777" y="608"/>
                                </a:moveTo>
                                <a:lnTo>
                                  <a:pt x="1926" y="457"/>
                                </a:lnTo>
                                <a:moveTo>
                                  <a:pt x="1717" y="607"/>
                                </a:moveTo>
                                <a:lnTo>
                                  <a:pt x="1866" y="454"/>
                                </a:lnTo>
                                <a:moveTo>
                                  <a:pt x="1657" y="604"/>
                                </a:moveTo>
                                <a:lnTo>
                                  <a:pt x="1808" y="453"/>
                                </a:lnTo>
                                <a:moveTo>
                                  <a:pt x="1599" y="601"/>
                                </a:moveTo>
                                <a:lnTo>
                                  <a:pt x="1748" y="449"/>
                                </a:lnTo>
                                <a:moveTo>
                                  <a:pt x="1539" y="599"/>
                                </a:moveTo>
                                <a:lnTo>
                                  <a:pt x="1690" y="446"/>
                                </a:lnTo>
                                <a:moveTo>
                                  <a:pt x="1480" y="596"/>
                                </a:moveTo>
                                <a:lnTo>
                                  <a:pt x="1632" y="444"/>
                                </a:lnTo>
                                <a:moveTo>
                                  <a:pt x="1419" y="594"/>
                                </a:moveTo>
                                <a:lnTo>
                                  <a:pt x="1572" y="441"/>
                                </a:lnTo>
                                <a:moveTo>
                                  <a:pt x="1361" y="592"/>
                                </a:moveTo>
                                <a:lnTo>
                                  <a:pt x="1514" y="439"/>
                                </a:lnTo>
                                <a:moveTo>
                                  <a:pt x="1302" y="590"/>
                                </a:moveTo>
                                <a:lnTo>
                                  <a:pt x="1455" y="435"/>
                                </a:lnTo>
                                <a:moveTo>
                                  <a:pt x="1242" y="588"/>
                                </a:moveTo>
                                <a:lnTo>
                                  <a:pt x="1397" y="432"/>
                                </a:lnTo>
                                <a:moveTo>
                                  <a:pt x="1182" y="586"/>
                                </a:moveTo>
                                <a:lnTo>
                                  <a:pt x="1337" y="430"/>
                                </a:lnTo>
                                <a:moveTo>
                                  <a:pt x="1123" y="583"/>
                                </a:moveTo>
                                <a:lnTo>
                                  <a:pt x="1279" y="427"/>
                                </a:lnTo>
                                <a:moveTo>
                                  <a:pt x="1064" y="582"/>
                                </a:moveTo>
                                <a:lnTo>
                                  <a:pt x="1219" y="424"/>
                                </a:lnTo>
                                <a:moveTo>
                                  <a:pt x="1004" y="579"/>
                                </a:moveTo>
                                <a:lnTo>
                                  <a:pt x="1160" y="420"/>
                                </a:lnTo>
                                <a:moveTo>
                                  <a:pt x="946" y="577"/>
                                </a:moveTo>
                                <a:lnTo>
                                  <a:pt x="1102" y="418"/>
                                </a:lnTo>
                                <a:moveTo>
                                  <a:pt x="886" y="574"/>
                                </a:moveTo>
                                <a:lnTo>
                                  <a:pt x="1044" y="417"/>
                                </a:lnTo>
                                <a:moveTo>
                                  <a:pt x="826" y="571"/>
                                </a:moveTo>
                                <a:lnTo>
                                  <a:pt x="984" y="414"/>
                                </a:lnTo>
                                <a:moveTo>
                                  <a:pt x="767" y="570"/>
                                </a:moveTo>
                                <a:lnTo>
                                  <a:pt x="925" y="410"/>
                                </a:lnTo>
                                <a:moveTo>
                                  <a:pt x="708" y="569"/>
                                </a:moveTo>
                                <a:lnTo>
                                  <a:pt x="866" y="406"/>
                                </a:lnTo>
                                <a:moveTo>
                                  <a:pt x="649" y="566"/>
                                </a:moveTo>
                                <a:lnTo>
                                  <a:pt x="808" y="405"/>
                                </a:lnTo>
                                <a:moveTo>
                                  <a:pt x="589" y="562"/>
                                </a:moveTo>
                                <a:lnTo>
                                  <a:pt x="750" y="402"/>
                                </a:lnTo>
                                <a:moveTo>
                                  <a:pt x="528" y="561"/>
                                </a:moveTo>
                                <a:lnTo>
                                  <a:pt x="690" y="400"/>
                                </a:lnTo>
                                <a:moveTo>
                                  <a:pt x="470" y="558"/>
                                </a:moveTo>
                                <a:lnTo>
                                  <a:pt x="630" y="396"/>
                                </a:lnTo>
                                <a:moveTo>
                                  <a:pt x="425" y="542"/>
                                </a:moveTo>
                                <a:lnTo>
                                  <a:pt x="573" y="393"/>
                                </a:lnTo>
                                <a:moveTo>
                                  <a:pt x="422" y="483"/>
                                </a:moveTo>
                                <a:lnTo>
                                  <a:pt x="514" y="391"/>
                                </a:lnTo>
                                <a:moveTo>
                                  <a:pt x="418" y="426"/>
                                </a:moveTo>
                                <a:lnTo>
                                  <a:pt x="454" y="388"/>
                                </a:lnTo>
                                <a:moveTo>
                                  <a:pt x="2014" y="617"/>
                                </a:moveTo>
                                <a:lnTo>
                                  <a:pt x="2162" y="469"/>
                                </a:lnTo>
                                <a:moveTo>
                                  <a:pt x="2072" y="618"/>
                                </a:moveTo>
                                <a:lnTo>
                                  <a:pt x="2219" y="471"/>
                                </a:lnTo>
                                <a:moveTo>
                                  <a:pt x="2132" y="621"/>
                                </a:moveTo>
                                <a:lnTo>
                                  <a:pt x="2277" y="475"/>
                                </a:lnTo>
                                <a:moveTo>
                                  <a:pt x="2193" y="624"/>
                                </a:moveTo>
                                <a:lnTo>
                                  <a:pt x="2337" y="476"/>
                                </a:lnTo>
                                <a:moveTo>
                                  <a:pt x="2251" y="626"/>
                                </a:moveTo>
                                <a:lnTo>
                                  <a:pt x="2397" y="480"/>
                                </a:lnTo>
                                <a:moveTo>
                                  <a:pt x="2310" y="629"/>
                                </a:moveTo>
                                <a:lnTo>
                                  <a:pt x="2455" y="483"/>
                                </a:lnTo>
                                <a:moveTo>
                                  <a:pt x="2369" y="630"/>
                                </a:moveTo>
                                <a:lnTo>
                                  <a:pt x="2513" y="486"/>
                                </a:lnTo>
                                <a:moveTo>
                                  <a:pt x="2430" y="633"/>
                                </a:moveTo>
                                <a:lnTo>
                                  <a:pt x="2572" y="488"/>
                                </a:lnTo>
                                <a:moveTo>
                                  <a:pt x="2490" y="635"/>
                                </a:moveTo>
                                <a:lnTo>
                                  <a:pt x="2631" y="491"/>
                                </a:lnTo>
                                <a:moveTo>
                                  <a:pt x="2548" y="637"/>
                                </a:moveTo>
                                <a:lnTo>
                                  <a:pt x="2690" y="495"/>
                                </a:lnTo>
                                <a:moveTo>
                                  <a:pt x="2608" y="639"/>
                                </a:moveTo>
                                <a:lnTo>
                                  <a:pt x="2749" y="497"/>
                                </a:lnTo>
                                <a:moveTo>
                                  <a:pt x="2668" y="642"/>
                                </a:moveTo>
                                <a:lnTo>
                                  <a:pt x="2808" y="500"/>
                                </a:lnTo>
                                <a:moveTo>
                                  <a:pt x="2727" y="643"/>
                                </a:moveTo>
                                <a:lnTo>
                                  <a:pt x="2866" y="502"/>
                                </a:lnTo>
                                <a:moveTo>
                                  <a:pt x="2786" y="646"/>
                                </a:moveTo>
                                <a:lnTo>
                                  <a:pt x="2926" y="505"/>
                                </a:lnTo>
                                <a:moveTo>
                                  <a:pt x="2845" y="648"/>
                                </a:moveTo>
                                <a:lnTo>
                                  <a:pt x="2984" y="509"/>
                                </a:lnTo>
                                <a:moveTo>
                                  <a:pt x="2905" y="651"/>
                                </a:moveTo>
                                <a:lnTo>
                                  <a:pt x="3042" y="512"/>
                                </a:lnTo>
                                <a:moveTo>
                                  <a:pt x="2963" y="654"/>
                                </a:moveTo>
                                <a:lnTo>
                                  <a:pt x="3102" y="513"/>
                                </a:lnTo>
                                <a:moveTo>
                                  <a:pt x="3023" y="655"/>
                                </a:moveTo>
                                <a:lnTo>
                                  <a:pt x="3161" y="517"/>
                                </a:lnTo>
                                <a:moveTo>
                                  <a:pt x="3084" y="657"/>
                                </a:moveTo>
                                <a:lnTo>
                                  <a:pt x="3220" y="521"/>
                                </a:lnTo>
                                <a:moveTo>
                                  <a:pt x="3144" y="660"/>
                                </a:moveTo>
                                <a:lnTo>
                                  <a:pt x="3279" y="523"/>
                                </a:lnTo>
                                <a:moveTo>
                                  <a:pt x="3201" y="663"/>
                                </a:moveTo>
                                <a:lnTo>
                                  <a:pt x="3337" y="525"/>
                                </a:lnTo>
                                <a:moveTo>
                                  <a:pt x="3260" y="664"/>
                                </a:moveTo>
                                <a:lnTo>
                                  <a:pt x="3395" y="527"/>
                                </a:lnTo>
                                <a:moveTo>
                                  <a:pt x="3321" y="665"/>
                                </a:moveTo>
                                <a:lnTo>
                                  <a:pt x="3455" y="531"/>
                                </a:lnTo>
                                <a:moveTo>
                                  <a:pt x="3381" y="668"/>
                                </a:moveTo>
                                <a:lnTo>
                                  <a:pt x="3504" y="544"/>
                                </a:lnTo>
                                <a:moveTo>
                                  <a:pt x="3439" y="671"/>
                                </a:moveTo>
                                <a:lnTo>
                                  <a:pt x="3534" y="574"/>
                                </a:lnTo>
                                <a:moveTo>
                                  <a:pt x="3499" y="673"/>
                                </a:moveTo>
                                <a:lnTo>
                                  <a:pt x="3565" y="607"/>
                                </a:lnTo>
                                <a:moveTo>
                                  <a:pt x="3558" y="676"/>
                                </a:moveTo>
                                <a:lnTo>
                                  <a:pt x="3595" y="637"/>
                                </a:lnTo>
                                <a:moveTo>
                                  <a:pt x="3619" y="677"/>
                                </a:moveTo>
                                <a:lnTo>
                                  <a:pt x="3627" y="668"/>
                                </a:lnTo>
                                <a:moveTo>
                                  <a:pt x="1882" y="702"/>
                                </a:moveTo>
                                <a:lnTo>
                                  <a:pt x="1825" y="644"/>
                                </a:lnTo>
                                <a:moveTo>
                                  <a:pt x="3636" y="685"/>
                                </a:moveTo>
                                <a:lnTo>
                                  <a:pt x="427" y="564"/>
                                </a:lnTo>
                                <a:lnTo>
                                  <a:pt x="427" y="551"/>
                                </a:lnTo>
                                <a:lnTo>
                                  <a:pt x="3636" y="671"/>
                                </a:lnTo>
                                <a:lnTo>
                                  <a:pt x="3636" y="685"/>
                                </a:lnTo>
                                <a:moveTo>
                                  <a:pt x="3493" y="539"/>
                                </a:moveTo>
                                <a:lnTo>
                                  <a:pt x="201" y="383"/>
                                </a:lnTo>
                                <a:lnTo>
                                  <a:pt x="202" y="370"/>
                                </a:lnTo>
                                <a:lnTo>
                                  <a:pt x="3493" y="525"/>
                                </a:lnTo>
                                <a:lnTo>
                                  <a:pt x="3493" y="539"/>
                                </a:lnTo>
                                <a:moveTo>
                                  <a:pt x="1910" y="2036"/>
                                </a:moveTo>
                                <a:lnTo>
                                  <a:pt x="1844" y="1969"/>
                                </a:lnTo>
                                <a:moveTo>
                                  <a:pt x="2091" y="1721"/>
                                </a:moveTo>
                                <a:lnTo>
                                  <a:pt x="1844" y="1473"/>
                                </a:lnTo>
                                <a:moveTo>
                                  <a:pt x="1997" y="1814"/>
                                </a:moveTo>
                                <a:lnTo>
                                  <a:pt x="1752" y="1565"/>
                                </a:lnTo>
                                <a:moveTo>
                                  <a:pt x="1905" y="1908"/>
                                </a:moveTo>
                                <a:lnTo>
                                  <a:pt x="1659" y="1657"/>
                                </a:lnTo>
                                <a:moveTo>
                                  <a:pt x="1997" y="1316"/>
                                </a:moveTo>
                                <a:lnTo>
                                  <a:pt x="1803" y="1120"/>
                                </a:lnTo>
                                <a:moveTo>
                                  <a:pt x="1905" y="1410"/>
                                </a:moveTo>
                                <a:lnTo>
                                  <a:pt x="1659" y="1161"/>
                                </a:lnTo>
                                <a:moveTo>
                                  <a:pt x="1813" y="111"/>
                                </a:moveTo>
                                <a:lnTo>
                                  <a:pt x="1817" y="0"/>
                                </a:lnTo>
                                <a:lnTo>
                                  <a:pt x="1864" y="3"/>
                                </a:lnTo>
                                <a:lnTo>
                                  <a:pt x="1879" y="8"/>
                                </a:lnTo>
                                <a:lnTo>
                                  <a:pt x="1884" y="13"/>
                                </a:lnTo>
                                <a:lnTo>
                                  <a:pt x="1890" y="23"/>
                                </a:lnTo>
                                <a:lnTo>
                                  <a:pt x="1890" y="35"/>
                                </a:lnTo>
                                <a:lnTo>
                                  <a:pt x="1882" y="44"/>
                                </a:lnTo>
                                <a:lnTo>
                                  <a:pt x="1878" y="51"/>
                                </a:lnTo>
                                <a:lnTo>
                                  <a:pt x="1862" y="55"/>
                                </a:lnTo>
                                <a:lnTo>
                                  <a:pt x="1814" y="53"/>
                                </a:lnTo>
                                <a:moveTo>
                                  <a:pt x="1851" y="55"/>
                                </a:moveTo>
                                <a:lnTo>
                                  <a:pt x="1886" y="113"/>
                                </a:lnTo>
                              </a:path>
                            </a:pathLst>
                          </a:custGeom>
                          <a:noFill/>
                          <a:ln w="46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97520569" name="docshape5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145" y="1189"/>
                            <a:ext cx="7915" cy="34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CAB9BB" id="docshapegroup53" o:spid="_x0000_s1026" style="position:absolute;margin-left:213pt;margin-top:19.7pt;width:382.35pt;height:154.5pt;z-index:-251652096;mso-wrap-distance-left:0;mso-wrap-distance-right:0;mso-position-horizontal-relative:page" coordorigin="2145,1190" coordsize="7915,3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">
                <v:shape id="docshape54" o:spid="_x0000_s1027" style="position:absolute;left:4255;top:2379;width:3637;height:2037;visibility:visible;mso-wrap-style:square;v-text-anchor:top" coordsize="3637,2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" path="m2091,417r-77,-79m2183,446r-77,-76m2059,323r-12,-13m2262,465r-64,-64m2152,354r-42,-42m2327,467r-37,-36m2244,384r-69,-70m2391,471r-9,-8m2337,417r-78,-79m2429,446r-76,-76m2306,323r-3,-3m2521,476r-76,-75m2399,354r-32,-31m2585,480r-48,-49m2490,384r-58,-59m2650,483r-21,-20m2583,417r-77,-79m2675,446r-76,-76m2768,478r-77,-77m2644,354r-19,-21m2844,492r-61,-61m2738,384r-48,-48m2908,496r-33,-33m2829,417r-76,-79m2974,499r-5,-6m2922,446r-77,-76m3014,478r-77,-77m2891,354r-8,-9m3102,505r-72,-74m2984,384r-37,-36m3167,508r-45,-45m3076,417r-66,-68m3232,512r-18,-19m3168,446r-78,-76m3260,478r-76,-77m3354,509r-78,-78m3231,384r-28,-25m3426,521r-57,-58m3322,417r-54,-56m3311,358l,219,,206,3312,344r-1,14m1954,616l2102,466m1895,613l2043,463m1836,609l1984,461m1777,608l1926,457m1717,607l1866,454m1657,604l1808,453m1599,601l1748,449m1539,599l1690,446m1480,596l1632,444m1419,594l1572,441m1361,592l1514,439m1302,590l1455,435m1242,588l1397,432m1182,586l1337,430m1123,583l1279,427m1064,582l1219,424m1004,579l1160,420m946,577l1102,418m886,574l1044,417m826,571l984,414m767,570l925,410m708,569l866,406m649,566l808,405m589,562l750,402m528,561l690,400m470,558l630,396m425,542l573,393m422,483r92,-92m418,426r36,-38m2014,617l2162,469t-90,149l2219,471t-87,150l2277,475t-84,149l2337,476t-86,150l2397,480t-87,149l2455,483t-86,147l2513,486t-83,147l2572,488t-82,147l2631,491t-83,146l2690,495t-82,144l2749,497t-81,145l2808,500t-81,143l2866,502t-80,144l2926,505t-81,143l2984,509t-79,142l3042,512t-79,142l3102,513t-79,142l3161,517t-77,140l3220,521t-76,139l3279,523t-78,140l3337,525t-77,139l3395,527t-74,138l3455,531t-74,137l3504,544t-65,127l3534,574t-35,99l3565,607t-7,69l3595,637t24,40l3627,668m1882,702r-57,-58m3636,685l427,564r,-13l3636,671r,14m3493,539l201,383r1,-13l3493,525r,14m1910,2036r-66,-67m2091,1721l1844,1473t153,341l1752,1565t153,343l1659,1657t338,-341l1803,1120t102,290l1659,1161m1813,111l1817,r47,3l1879,8r5,5l1890,23r,12l1882,44r-4,7l1862,55r-48,-2m1851,55r35,58e" filled="f" strokeweight=".1304mm">
                  <v:path arrowok="t" o:connecttype="custom" o:connectlocs="2106,2750;2198,2781;2290,2811;2382,2843;2353,2750;2445,2781;2537,2811;2629,2843;2599,2750;2625,2713;2690,2716;2753,2718;2845,2750;2883,2725;2947,2728;3010,2729;3090,2750;3276,2811;3369,2843;0,2599;1954,2996;1836,2989;1717,2987;1599,2981;1480,2976;1361,2972;1242,2968;1123,2963;1004,2959;886,2954;767,2950;649,2946;528,2941;425,2922;418,2806;2072,2998;2193,3004;2310,3009;2430,3013;2548,3017;2668,3022;2786,3026;2905,3031;3023,3035;3144,3040;3260,3044;3381,3048;3499,3053;3619,3057;3636,3065;3636,3065;3493,2905;2091,4101;1905,4288;1905,3790;1864,2383;1890,2415;1814,2433" o:connectangles="0,0,0,0,0,0,0,0,0,0,0,0,0,0,0,0,0,0,0,0,0,0,0,0,0,0,0,0,0,0,0,0,0,0,0,0,0,0,0,0,0,0,0,0,0,0,0,0,0,0,0,0,0,0,0,0,0,0"/>
                </v:shape>
                <v:shape id="docshape55" o:spid="_x0000_s1028" type="#_x0000_t75" style="position:absolute;left:2145;top:1189;width:7915;height: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">
                  <v:imagedata r:id="rId37" o:title=""/>
                </v:shape>
                <w10:wrap type="topAndBottom" anchorx="page"/>
              </v:group>
            </w:pict>
          </mc:Fallback>
        </mc:AlternateContent>
      </w:r>
    </w:p>
    <w:p w14:paraId="4DCEC610" w14:textId="77777777" w:rsidR="00C5405D" w:rsidRDefault="00C5405D" w:rsidP="00672D05">
      <w:pPr>
        <w:widowControl w:val="0"/>
        <w:autoSpaceDE w:val="0"/>
        <w:autoSpaceDN w:val="0"/>
        <w:spacing w:before="4"/>
        <w:rPr>
          <w:sz w:val="25"/>
          <w:szCs w:val="24"/>
        </w:rPr>
        <w:sectPr w:rsidR="00C5405D" w:rsidSect="004F02FA">
          <w:pgSz w:w="15840" w:h="12240" w:orient="landscape" w:code="1"/>
          <w:pgMar w:top="1440" w:right="1440" w:bottom="1440" w:left="1440" w:header="720" w:footer="720" w:gutter="0"/>
          <w:lnNumType w:countBy="1" w:restart="continuous"/>
          <w:cols w:space="720"/>
          <w:docGrid w:linePitch="360"/>
        </w:sectPr>
      </w:pPr>
    </w:p>
    <w:p w14:paraId="65E794C3" w14:textId="4FB91975" w:rsidR="00C5405D" w:rsidRDefault="00C5405D" w:rsidP="00C5405D">
      <w:pPr>
        <w:pStyle w:val="Heading1"/>
        <w:jc w:val="center"/>
      </w:pPr>
      <w:bookmarkStart w:id="259" w:name="_Toc222314909"/>
      <w:r>
        <w:lastRenderedPageBreak/>
        <w:t>APPENDIX D.</w:t>
      </w:r>
      <w:bookmarkEnd w:id="259"/>
    </w:p>
    <w:p w14:paraId="0E60D8A8" w14:textId="77777777" w:rsidR="00787C18" w:rsidRPr="00787C18" w:rsidRDefault="00787C18" w:rsidP="00787C18">
      <w:pPr>
        <w:ind w:left="720" w:hanging="360"/>
        <w:jc w:val="center"/>
        <w:rPr>
          <w:rFonts w:cs="Arial"/>
          <w:b/>
          <w:bCs/>
        </w:rPr>
      </w:pPr>
      <w:r w:rsidRPr="00787C18">
        <w:rPr>
          <w:rFonts w:cs="Arial"/>
          <w:b/>
          <w:bCs/>
        </w:rPr>
        <w:t>Mechanical Thinning Specifications</w:t>
      </w:r>
    </w:p>
    <w:p w14:paraId="22DAE903" w14:textId="39DAAD3D" w:rsidR="00787C18" w:rsidRPr="00787C18" w:rsidRDefault="00787C18" w:rsidP="00787C18">
      <w:pPr>
        <w:pStyle w:val="DNRClauseHeader"/>
        <w:rPr>
          <w:rFonts w:ascii="Arial" w:hAnsi="Arial" w:cs="Arial"/>
        </w:rPr>
      </w:pPr>
      <w:r w:rsidRPr="00787C18">
        <w:rPr>
          <w:rFonts w:ascii="Arial" w:hAnsi="Arial" w:cs="Arial"/>
        </w:rPr>
        <w:t>These specifications apply to mechanical thinning units M1-M5.</w:t>
      </w:r>
      <w:r w:rsidR="00357C6C">
        <w:rPr>
          <w:rFonts w:ascii="Arial" w:hAnsi="Arial" w:cs="Arial"/>
        </w:rPr>
        <w:t xml:space="preserve"> All additional details can be found in the Forest Practice Application packet.</w:t>
      </w:r>
    </w:p>
    <w:p w14:paraId="4329CD70" w14:textId="77777777" w:rsidR="00787C18" w:rsidRPr="00787C18" w:rsidRDefault="00787C18" w:rsidP="00787C18">
      <w:pPr>
        <w:pStyle w:val="DNRClauseHeader"/>
        <w:rPr>
          <w:rFonts w:ascii="Arial" w:hAnsi="Arial" w:cs="Arial"/>
        </w:rPr>
      </w:pPr>
      <w:r w:rsidRPr="00787C18">
        <w:rPr>
          <w:rFonts w:ascii="Arial" w:hAnsi="Arial" w:cs="Arial"/>
        </w:rPr>
        <w:t>Access to Thinning Areas</w:t>
      </w:r>
    </w:p>
    <w:p w14:paraId="35BB281E" w14:textId="77777777" w:rsidR="00787C18" w:rsidRPr="00787C18" w:rsidRDefault="00787C18" w:rsidP="00787C18">
      <w:pPr>
        <w:pStyle w:val="DNRClauseHeader"/>
        <w:rPr>
          <w:rFonts w:ascii="Arial" w:hAnsi="Arial" w:cs="Arial"/>
          <w:b w:val="0"/>
          <w:bCs/>
        </w:rPr>
      </w:pPr>
      <w:r w:rsidRPr="00787C18">
        <w:rPr>
          <w:rFonts w:ascii="Arial" w:hAnsi="Arial" w:cs="Arial"/>
          <w:b w:val="0"/>
          <w:bCs/>
        </w:rPr>
        <w:t xml:space="preserve">The Contractor shall utilize existing openings and corridors, where possible, to access the trees to be felled. Contractor shall seek approval from the Contracting Officer prior to felling leave trees for any reason, including to enhance access. </w:t>
      </w:r>
    </w:p>
    <w:p w14:paraId="67FEC5FC" w14:textId="77777777" w:rsidR="00787C18" w:rsidRPr="00787C18" w:rsidRDefault="00787C18" w:rsidP="00787C18">
      <w:pPr>
        <w:pStyle w:val="DNRClauseHeader"/>
        <w:rPr>
          <w:rFonts w:ascii="Arial" w:hAnsi="Arial" w:cs="Arial"/>
        </w:rPr>
      </w:pPr>
      <w:r w:rsidRPr="00787C18">
        <w:rPr>
          <w:rFonts w:ascii="Arial" w:hAnsi="Arial" w:cs="Arial"/>
        </w:rPr>
        <w:t>Preventing Excessive Soil Disturbance</w:t>
      </w:r>
    </w:p>
    <w:p w14:paraId="33FE5281" w14:textId="77777777" w:rsidR="00787C18" w:rsidRPr="00787C18" w:rsidRDefault="00787C18" w:rsidP="00787C18">
      <w:pPr>
        <w:pStyle w:val="DNRClauseBody"/>
        <w:ind w:left="0"/>
        <w:rPr>
          <w:rFonts w:ascii="Arial" w:hAnsi="Arial" w:cs="Arial"/>
        </w:rPr>
      </w:pPr>
      <w:r w:rsidRPr="00787C18">
        <w:rPr>
          <w:rFonts w:ascii="Arial" w:hAnsi="Arial" w:cs="Arial"/>
        </w:rPr>
        <w:t>Operations may be suspended when soil rutting exceeds 12 inches as measured from the natural ground line, or at the discretion of the Contracting Officer. To reduce soil damage, the Contracting Officer may require water bars to be constructed, grass seed to be placed on exposed soils, or other mitigation measures. Suspended operations shall not resume unless approval to do so has been given, in writing, by the Contracting Officer.</w:t>
      </w:r>
    </w:p>
    <w:p w14:paraId="3EAFDF4D" w14:textId="77777777" w:rsidR="00787C18" w:rsidRPr="00787C18" w:rsidRDefault="00787C18" w:rsidP="00787C18">
      <w:pPr>
        <w:pStyle w:val="DNRClauseHeader"/>
        <w:rPr>
          <w:rFonts w:ascii="Arial" w:hAnsi="Arial" w:cs="Arial"/>
        </w:rPr>
      </w:pPr>
      <w:r w:rsidRPr="00787C18">
        <w:rPr>
          <w:rFonts w:ascii="Arial" w:hAnsi="Arial" w:cs="Arial"/>
        </w:rPr>
        <w:t>Stump Height</w:t>
      </w:r>
    </w:p>
    <w:p w14:paraId="7C166EE7" w14:textId="77777777" w:rsidR="00787C18" w:rsidRPr="00787C18" w:rsidRDefault="00787C18" w:rsidP="00787C18">
      <w:pPr>
        <w:pStyle w:val="DNRClauseBody"/>
        <w:spacing w:after="240"/>
        <w:ind w:left="0"/>
        <w:rPr>
          <w:rFonts w:ascii="Arial" w:hAnsi="Arial" w:cs="Arial"/>
        </w:rPr>
      </w:pPr>
      <w:r w:rsidRPr="00787C18">
        <w:rPr>
          <w:rFonts w:ascii="Arial" w:hAnsi="Arial" w:cs="Arial"/>
        </w:rPr>
        <w:t>Trees shall be cut as close to the ground as practicable. Stump height shall not exceed 12 inches in height measured on the uphill side, or 2 inches above the root collar, whichever is higher.</w:t>
      </w:r>
    </w:p>
    <w:p w14:paraId="03A97D45" w14:textId="77777777" w:rsidR="00787C18" w:rsidRPr="00787C18" w:rsidRDefault="00787C18" w:rsidP="00787C18">
      <w:pPr>
        <w:pStyle w:val="DNRContractScheduleHeader"/>
        <w:spacing w:after="240"/>
        <w:jc w:val="left"/>
        <w:rPr>
          <w:rFonts w:ascii="Arial" w:hAnsi="Arial" w:cs="Arial"/>
          <w:u w:val="none"/>
        </w:rPr>
      </w:pPr>
      <w:r w:rsidRPr="00787C18">
        <w:rPr>
          <w:rFonts w:ascii="Arial" w:hAnsi="Arial" w:cs="Arial"/>
          <w:u w:val="none"/>
        </w:rPr>
        <w:t>Harvest Prescription</w:t>
      </w:r>
    </w:p>
    <w:p w14:paraId="18378288" w14:textId="77777777" w:rsidR="00787C18" w:rsidRPr="00787C18" w:rsidRDefault="00787C18" w:rsidP="00787C18">
      <w:pPr>
        <w:pStyle w:val="DNRContractScheduleHeader"/>
        <w:spacing w:after="240"/>
        <w:jc w:val="left"/>
        <w:rPr>
          <w:rFonts w:ascii="Arial" w:hAnsi="Arial" w:cs="Arial"/>
          <w:b w:val="0"/>
          <w:bCs/>
          <w:u w:val="none"/>
        </w:rPr>
      </w:pPr>
      <w:r w:rsidRPr="00787C18">
        <w:rPr>
          <w:rFonts w:ascii="Arial" w:hAnsi="Arial" w:cs="Arial"/>
          <w:b w:val="0"/>
          <w:bCs/>
          <w:u w:val="none"/>
        </w:rPr>
        <w:t xml:space="preserve">The Contractor shall fell and remove all unmarked trees and create all designated operator-created short snags. </w:t>
      </w:r>
    </w:p>
    <w:p w14:paraId="2497534E" w14:textId="77777777" w:rsidR="00787C18" w:rsidRPr="00787C18" w:rsidRDefault="00787C18" w:rsidP="00787C18">
      <w:pPr>
        <w:pStyle w:val="DNRContractScheduleHeader"/>
        <w:numPr>
          <w:ilvl w:val="0"/>
          <w:numId w:val="50"/>
        </w:numPr>
        <w:spacing w:after="240"/>
        <w:jc w:val="left"/>
        <w:rPr>
          <w:rFonts w:ascii="Arial" w:hAnsi="Arial" w:cs="Arial"/>
          <w:b w:val="0"/>
          <w:bCs/>
          <w:u w:val="none"/>
        </w:rPr>
      </w:pPr>
      <w:r w:rsidRPr="00787C18">
        <w:rPr>
          <w:rFonts w:ascii="Arial" w:hAnsi="Arial" w:cs="Arial"/>
          <w:b w:val="0"/>
          <w:bCs/>
          <w:u w:val="none"/>
        </w:rPr>
        <w:t xml:space="preserve">All hardwood tree species are automatic leave trees and shall not be removed. </w:t>
      </w:r>
    </w:p>
    <w:p w14:paraId="5C639E24" w14:textId="77777777" w:rsidR="00787C18" w:rsidRPr="00787C18" w:rsidRDefault="00787C18" w:rsidP="00787C18">
      <w:pPr>
        <w:pStyle w:val="DNRContractScheduleHeader"/>
        <w:numPr>
          <w:ilvl w:val="0"/>
          <w:numId w:val="50"/>
        </w:numPr>
        <w:spacing w:after="240"/>
        <w:jc w:val="left"/>
        <w:rPr>
          <w:rFonts w:ascii="Arial" w:hAnsi="Arial" w:cs="Arial"/>
          <w:b w:val="0"/>
          <w:bCs/>
          <w:u w:val="none"/>
        </w:rPr>
      </w:pPr>
      <w:r w:rsidRPr="00787C18">
        <w:rPr>
          <w:rFonts w:ascii="Arial" w:hAnsi="Arial" w:cs="Arial"/>
          <w:b w:val="0"/>
          <w:bCs/>
          <w:u w:val="none"/>
        </w:rPr>
        <w:t>Retain a minimum of 100 trees per acre.</w:t>
      </w:r>
    </w:p>
    <w:p w14:paraId="74B6BDDE" w14:textId="77777777" w:rsidR="00787C18" w:rsidRPr="00787C18" w:rsidRDefault="00787C18" w:rsidP="00787C18">
      <w:pPr>
        <w:pStyle w:val="DNRContractScheduleHeader"/>
        <w:numPr>
          <w:ilvl w:val="0"/>
          <w:numId w:val="50"/>
        </w:numPr>
        <w:spacing w:after="240"/>
        <w:jc w:val="left"/>
        <w:rPr>
          <w:rFonts w:ascii="Arial" w:hAnsi="Arial" w:cs="Arial"/>
          <w:b w:val="0"/>
          <w:bCs/>
          <w:u w:val="none"/>
        </w:rPr>
      </w:pPr>
      <w:r w:rsidRPr="00787C18">
        <w:rPr>
          <w:rFonts w:ascii="Arial" w:hAnsi="Arial" w:cs="Arial"/>
          <w:b w:val="0"/>
          <w:bCs/>
          <w:u w:val="none"/>
        </w:rPr>
        <w:t>Retain a minimum of 40% Douglas-fir or grand fir.</w:t>
      </w:r>
    </w:p>
    <w:p w14:paraId="219ED1FB" w14:textId="77777777" w:rsidR="00787C18" w:rsidRPr="00787C18" w:rsidRDefault="00787C18" w:rsidP="00787C18">
      <w:pPr>
        <w:pStyle w:val="DNRContractScheduleHeader"/>
        <w:numPr>
          <w:ilvl w:val="0"/>
          <w:numId w:val="50"/>
        </w:numPr>
        <w:spacing w:after="240"/>
        <w:jc w:val="left"/>
        <w:rPr>
          <w:rFonts w:ascii="Arial" w:hAnsi="Arial" w:cs="Arial"/>
          <w:b w:val="0"/>
          <w:bCs/>
          <w:u w:val="none"/>
        </w:rPr>
      </w:pPr>
      <w:r w:rsidRPr="00787C18">
        <w:rPr>
          <w:rFonts w:ascii="Arial" w:hAnsi="Arial" w:cs="Arial"/>
          <w:b w:val="0"/>
          <w:bCs/>
          <w:u w:val="none"/>
        </w:rPr>
        <w:t>Retain 25-50% intermediate canopy trees.</w:t>
      </w:r>
    </w:p>
    <w:p w14:paraId="64EA460D" w14:textId="77777777" w:rsidR="00787C18" w:rsidRPr="00787C18" w:rsidRDefault="00787C18" w:rsidP="00787C18">
      <w:pPr>
        <w:pStyle w:val="DNRContractScheduleHeader"/>
        <w:numPr>
          <w:ilvl w:val="0"/>
          <w:numId w:val="50"/>
        </w:numPr>
        <w:spacing w:after="240"/>
        <w:jc w:val="left"/>
        <w:rPr>
          <w:rFonts w:ascii="Arial" w:hAnsi="Arial" w:cs="Arial"/>
          <w:b w:val="0"/>
          <w:bCs/>
          <w:u w:val="none"/>
        </w:rPr>
      </w:pPr>
      <w:r w:rsidRPr="00787C18">
        <w:rPr>
          <w:rFonts w:ascii="Arial" w:hAnsi="Arial" w:cs="Arial"/>
          <w:b w:val="0"/>
          <w:bCs/>
          <w:u w:val="none"/>
        </w:rPr>
        <w:t>Retain an average canopy height &gt;70 ft.</w:t>
      </w:r>
    </w:p>
    <w:p w14:paraId="0A8E3F96" w14:textId="77777777" w:rsidR="00787C18" w:rsidRPr="00787C18" w:rsidRDefault="00787C18" w:rsidP="00787C18">
      <w:pPr>
        <w:pStyle w:val="DNRContractScheduleHeader"/>
        <w:numPr>
          <w:ilvl w:val="0"/>
          <w:numId w:val="50"/>
        </w:numPr>
        <w:spacing w:after="240"/>
        <w:jc w:val="left"/>
        <w:rPr>
          <w:rFonts w:ascii="Arial" w:hAnsi="Arial" w:cs="Arial"/>
          <w:b w:val="0"/>
          <w:bCs/>
          <w:u w:val="none"/>
        </w:rPr>
      </w:pPr>
      <w:r w:rsidRPr="00787C18">
        <w:rPr>
          <w:rFonts w:ascii="Arial" w:hAnsi="Arial" w:cs="Arial"/>
          <w:b w:val="0"/>
          <w:bCs/>
          <w:u w:val="none"/>
        </w:rPr>
        <w:t xml:space="preserve">Retain all snags that do not constitute a safety threat per L&amp;I guidelines. </w:t>
      </w:r>
    </w:p>
    <w:p w14:paraId="0E2A0F53" w14:textId="77777777" w:rsidR="00787C18" w:rsidRPr="00787C18" w:rsidRDefault="00787C18" w:rsidP="00787C18">
      <w:pPr>
        <w:pStyle w:val="DNRContractScheduleHeader"/>
        <w:jc w:val="left"/>
        <w:rPr>
          <w:rFonts w:ascii="Arial" w:hAnsi="Arial" w:cs="Arial"/>
          <w:u w:val="none"/>
        </w:rPr>
      </w:pPr>
      <w:r w:rsidRPr="00787C18">
        <w:rPr>
          <w:rFonts w:ascii="Arial" w:hAnsi="Arial" w:cs="Arial"/>
          <w:u w:val="none"/>
        </w:rPr>
        <w:t>Key to Marking Conventions</w:t>
      </w:r>
    </w:p>
    <w:p w14:paraId="7E9A8E9B" w14:textId="77777777" w:rsidR="00787C18" w:rsidRPr="00787C18" w:rsidRDefault="00787C18" w:rsidP="00787C18">
      <w:pPr>
        <w:pStyle w:val="DNRContractScheduleHeader"/>
        <w:numPr>
          <w:ilvl w:val="0"/>
          <w:numId w:val="48"/>
        </w:numPr>
        <w:spacing w:before="240"/>
        <w:jc w:val="left"/>
        <w:rPr>
          <w:rFonts w:ascii="Arial" w:hAnsi="Arial" w:cs="Arial"/>
          <w:b w:val="0"/>
        </w:rPr>
      </w:pPr>
      <w:r w:rsidRPr="00787C18">
        <w:rPr>
          <w:rFonts w:ascii="Arial" w:hAnsi="Arial" w:cs="Arial"/>
        </w:rPr>
        <w:t>Pink ribbon</w:t>
      </w:r>
      <w:r w:rsidRPr="00787C18">
        <w:rPr>
          <w:rFonts w:ascii="Arial" w:hAnsi="Arial" w:cs="Arial"/>
          <w:u w:val="none"/>
        </w:rPr>
        <w:t xml:space="preserve">: </w:t>
      </w:r>
      <w:r w:rsidRPr="00787C18">
        <w:rPr>
          <w:rFonts w:ascii="Arial" w:hAnsi="Arial" w:cs="Arial"/>
          <w:b w:val="0"/>
          <w:bCs/>
          <w:u w:val="none"/>
        </w:rPr>
        <w:t xml:space="preserve">harvest unit boundaries – do not cut outside of areas delineated with pink ribbon unless </w:t>
      </w:r>
      <w:r w:rsidRPr="00787C18">
        <w:rPr>
          <w:rFonts w:ascii="Arial" w:hAnsi="Arial" w:cs="Arial"/>
          <w:b w:val="0"/>
          <w:u w:val="none"/>
        </w:rPr>
        <w:t>authorized to do so in writing by the Contracting Officer.</w:t>
      </w:r>
    </w:p>
    <w:p w14:paraId="0A5DDE00" w14:textId="77777777" w:rsidR="00787C18" w:rsidRPr="00787C18" w:rsidRDefault="00787C18" w:rsidP="00787C18">
      <w:pPr>
        <w:pStyle w:val="DNRContractScheduleHeader"/>
        <w:numPr>
          <w:ilvl w:val="0"/>
          <w:numId w:val="49"/>
        </w:numPr>
        <w:spacing w:before="240"/>
        <w:jc w:val="left"/>
        <w:rPr>
          <w:rFonts w:ascii="Arial" w:hAnsi="Arial" w:cs="Arial"/>
          <w:u w:val="none"/>
        </w:rPr>
      </w:pPr>
      <w:r w:rsidRPr="00787C18">
        <w:rPr>
          <w:rFonts w:ascii="Arial" w:hAnsi="Arial" w:cs="Arial"/>
        </w:rPr>
        <w:lastRenderedPageBreak/>
        <w:t>Single band of orange paint</w:t>
      </w:r>
      <w:r w:rsidRPr="00787C18">
        <w:rPr>
          <w:rFonts w:ascii="Arial" w:hAnsi="Arial" w:cs="Arial"/>
          <w:u w:val="none"/>
        </w:rPr>
        <w:t>:</w:t>
      </w:r>
      <w:r w:rsidRPr="00787C18">
        <w:rPr>
          <w:rFonts w:ascii="Arial" w:hAnsi="Arial" w:cs="Arial"/>
          <w:b w:val="0"/>
          <w:bCs/>
          <w:u w:val="none"/>
        </w:rPr>
        <w:t xml:space="preserve"> leave tree – do not cut unless removal is necessary to complete thinning work, AND authorization is given by the Contracting Officer. </w:t>
      </w:r>
    </w:p>
    <w:p w14:paraId="4E1A6C0F" w14:textId="77777777" w:rsidR="00787C18" w:rsidRPr="00787C18" w:rsidRDefault="00787C18" w:rsidP="00787C18">
      <w:pPr>
        <w:pStyle w:val="DNRContractScheduleHeader"/>
        <w:numPr>
          <w:ilvl w:val="0"/>
          <w:numId w:val="49"/>
        </w:numPr>
        <w:spacing w:before="240"/>
        <w:jc w:val="left"/>
        <w:rPr>
          <w:rFonts w:ascii="Arial" w:hAnsi="Arial" w:cs="Arial"/>
        </w:rPr>
      </w:pPr>
      <w:r w:rsidRPr="00787C18">
        <w:rPr>
          <w:rFonts w:ascii="Arial" w:hAnsi="Arial" w:cs="Arial"/>
        </w:rPr>
        <w:t>Double band of orange paint</w:t>
      </w:r>
      <w:r w:rsidRPr="00787C18">
        <w:rPr>
          <w:rFonts w:ascii="Arial" w:hAnsi="Arial" w:cs="Arial"/>
          <w:u w:val="none"/>
        </w:rPr>
        <w:t>:</w:t>
      </w:r>
      <w:r w:rsidRPr="00787C18">
        <w:rPr>
          <w:rFonts w:ascii="Arial" w:hAnsi="Arial" w:cs="Arial"/>
          <w:b w:val="0"/>
          <w:bCs/>
          <w:u w:val="none"/>
        </w:rPr>
        <w:t xml:space="preserve"> operator created short snag – reach up as high as safely possible to cut tree at least 12’ off the ground and use the horns on the buncher head to strip all branches off the remaining snag. </w:t>
      </w:r>
    </w:p>
    <w:p w14:paraId="744E8D3A" w14:textId="4C70872A" w:rsidR="00C50F7D" w:rsidRDefault="00C50F7D">
      <w:pPr>
        <w:spacing w:after="160" w:line="278" w:lineRule="auto"/>
        <w:rPr>
          <w:rFonts w:cs="Arial"/>
        </w:rPr>
      </w:pPr>
      <w:r>
        <w:rPr>
          <w:rFonts w:cs="Arial"/>
        </w:rPr>
        <w:br w:type="page"/>
      </w:r>
    </w:p>
    <w:p w14:paraId="62AC1234" w14:textId="29D1B94C" w:rsidR="00C50F7D" w:rsidRDefault="00C50F7D" w:rsidP="00C50F7D">
      <w:pPr>
        <w:pStyle w:val="Heading1"/>
        <w:jc w:val="center"/>
      </w:pPr>
      <w:bookmarkStart w:id="260" w:name="_Toc222314910"/>
      <w:r>
        <w:lastRenderedPageBreak/>
        <w:t>APPENDIX E.</w:t>
      </w:r>
      <w:bookmarkEnd w:id="260"/>
    </w:p>
    <w:p w14:paraId="6DBE725F" w14:textId="63F68EF7" w:rsidR="00C50F7D" w:rsidRPr="00C50F7D" w:rsidRDefault="00C50F7D" w:rsidP="00C50F7D">
      <w:pPr>
        <w:rPr>
          <w:b/>
        </w:rPr>
      </w:pPr>
      <w:r w:rsidRPr="00C50F7D">
        <w:rPr>
          <w:b/>
        </w:rPr>
        <w:t>Forest Practice Application/Notification</w:t>
      </w:r>
    </w:p>
    <w:p w14:paraId="5B775958" w14:textId="77777777" w:rsidR="00C50F7D" w:rsidRDefault="00C50F7D" w:rsidP="00C50F7D">
      <w:pPr>
        <w:tabs>
          <w:tab w:val="left" w:leader="underscore" w:pos="-1800"/>
        </w:tabs>
        <w:spacing w:after="120"/>
        <w:rPr>
          <w:szCs w:val="24"/>
        </w:rPr>
      </w:pPr>
      <w:r>
        <w:rPr>
          <w:szCs w:val="24"/>
        </w:rPr>
        <w:t xml:space="preserve">PDF document can be found at </w:t>
      </w:r>
      <w:hyperlink r:id="rId38" w:history="1">
        <w:r w:rsidRPr="004D5B37">
          <w:rPr>
            <w:rStyle w:val="Hyperlink"/>
            <w:szCs w:val="24"/>
          </w:rPr>
          <w:t>https://yakamafish-nsn.gov/restore/projects/west-fork-teanaway-river-floodplain-restoration</w:t>
        </w:r>
      </w:hyperlink>
    </w:p>
    <w:p w14:paraId="0CAB6E06" w14:textId="77777777" w:rsidR="00C50F7D" w:rsidRDefault="00C50F7D" w:rsidP="00C50F7D">
      <w:pPr>
        <w:tabs>
          <w:tab w:val="left" w:leader="underscore" w:pos="-1800"/>
        </w:tabs>
        <w:spacing w:after="120"/>
        <w:rPr>
          <w:szCs w:val="24"/>
        </w:rPr>
      </w:pPr>
    </w:p>
    <w:p w14:paraId="27A8829F" w14:textId="1A7747A7" w:rsidR="00C50F7D" w:rsidRPr="00A53DC1" w:rsidRDefault="00C50F7D" w:rsidP="00C50F7D">
      <w:pPr>
        <w:tabs>
          <w:tab w:val="left" w:leader="underscore" w:pos="-1800"/>
        </w:tabs>
        <w:spacing w:after="120"/>
        <w:rPr>
          <w:szCs w:val="24"/>
        </w:rPr>
      </w:pPr>
      <w:r>
        <w:rPr>
          <w:szCs w:val="24"/>
        </w:rPr>
        <w:t xml:space="preserve">Document Title is </w:t>
      </w:r>
      <w:r w:rsidR="00CE007A">
        <w:rPr>
          <w:szCs w:val="24"/>
        </w:rPr>
        <w:t>FPA #2707894</w:t>
      </w:r>
    </w:p>
    <w:p w14:paraId="13FE3D83" w14:textId="77777777" w:rsidR="00255468" w:rsidRPr="00B52636" w:rsidRDefault="00255468" w:rsidP="00302B70">
      <w:pPr>
        <w:tabs>
          <w:tab w:val="left" w:leader="underscore" w:pos="-1800"/>
        </w:tabs>
        <w:spacing w:after="120"/>
        <w:jc w:val="center"/>
        <w:rPr>
          <w:rFonts w:cs="Arial"/>
        </w:rPr>
      </w:pPr>
    </w:p>
    <w:sectPr w:rsidR="00255468" w:rsidRPr="00B52636" w:rsidSect="00C5405D">
      <w:pgSz w:w="12240" w:h="15840" w:code="1"/>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655872" w16cex:dateUtc="2026-03-12T00:53:00Z"/>
  <w16cex:commentExtensible w16cex:durableId="0CE03FA6" w16cex:dateUtc="2026-03-12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BBCAF4" w16cid:durableId="7A655872"/>
  <w16cid:commentId w16cid:paraId="117AD269" w16cid:durableId="0CE03FA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0FB0" w14:textId="77777777" w:rsidR="00DB4368" w:rsidRDefault="00DB4368" w:rsidP="00AA362C">
      <w:r>
        <w:separator/>
      </w:r>
    </w:p>
  </w:endnote>
  <w:endnote w:type="continuationSeparator" w:id="0">
    <w:p w14:paraId="17B333BD" w14:textId="77777777" w:rsidR="00DB4368" w:rsidRDefault="00DB4368" w:rsidP="00AA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ppy TC Regular">
    <w:charset w:val="51"/>
    <w:family w:val="auto"/>
    <w:pitch w:val="variable"/>
    <w:sig w:usb0="A00002FF" w:usb1="3ACFFD7A" w:usb2="00000016" w:usb3="00000000" w:csb0="00100005"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CD21" w14:textId="77777777" w:rsidR="00934D6D" w:rsidRDefault="00934D6D" w:rsidP="00830EC0">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56B36" w14:textId="1FCF1E2B" w:rsidR="00934D6D" w:rsidRDefault="00934D6D">
    <w:pPr>
      <w:pStyle w:val="Footer"/>
      <w:jc w:val="center"/>
    </w:pPr>
    <w:r>
      <w:t>West Fork Teanaway River (RM 5.1-7.2) Floodplain Restoration</w:t>
    </w:r>
  </w:p>
  <w:p w14:paraId="3022EC1D" w14:textId="540348D0" w:rsidR="00934D6D" w:rsidRDefault="00952F32">
    <w:pPr>
      <w:pStyle w:val="Footer"/>
      <w:jc w:val="center"/>
    </w:pPr>
    <w:sdt>
      <w:sdtPr>
        <w:id w:val="937182286"/>
        <w:docPartObj>
          <w:docPartGallery w:val="Page Numbers (Bottom of Page)"/>
          <w:docPartUnique/>
        </w:docPartObj>
      </w:sdtPr>
      <w:sdtEndPr/>
      <w:sdtContent>
        <w:sdt>
          <w:sdtPr>
            <w:id w:val="1728636285"/>
            <w:docPartObj>
              <w:docPartGallery w:val="Page Numbers (Top of Page)"/>
              <w:docPartUnique/>
            </w:docPartObj>
          </w:sdtPr>
          <w:sdtEndPr/>
          <w:sdtContent>
            <w:r w:rsidR="00934D6D">
              <w:t xml:space="preserve">Page </w:t>
            </w:r>
            <w:r w:rsidR="00934D6D">
              <w:rPr>
                <w:b/>
                <w:bCs/>
                <w:szCs w:val="24"/>
              </w:rPr>
              <w:fldChar w:fldCharType="begin"/>
            </w:r>
            <w:r w:rsidR="00934D6D">
              <w:rPr>
                <w:b/>
                <w:bCs/>
              </w:rPr>
              <w:instrText xml:space="preserve"> PAGE </w:instrText>
            </w:r>
            <w:r w:rsidR="00934D6D">
              <w:rPr>
                <w:b/>
                <w:bCs/>
                <w:szCs w:val="24"/>
              </w:rPr>
              <w:fldChar w:fldCharType="separate"/>
            </w:r>
            <w:r>
              <w:rPr>
                <w:b/>
                <w:bCs/>
                <w:noProof/>
              </w:rPr>
              <w:t>78</w:t>
            </w:r>
            <w:r w:rsidR="00934D6D">
              <w:rPr>
                <w:b/>
                <w:bCs/>
                <w:szCs w:val="24"/>
              </w:rPr>
              <w:fldChar w:fldCharType="end"/>
            </w:r>
            <w:r w:rsidR="00934D6D">
              <w:t xml:space="preserve"> of</w:t>
            </w:r>
            <w:r w:rsidR="00934D6D" w:rsidRPr="00535A9F">
              <w:t xml:space="preserve"> </w:t>
            </w:r>
            <w:r w:rsidR="00934D6D" w:rsidRPr="00535A9F">
              <w:rPr>
                <w:b/>
                <w:bCs/>
              </w:rPr>
              <w:t>1</w:t>
            </w:r>
            <w:r w:rsidR="00934D6D">
              <w:rPr>
                <w:b/>
                <w:bCs/>
              </w:rPr>
              <w:t>23</w:t>
            </w:r>
          </w:sdtContent>
        </w:sdt>
      </w:sdtContent>
    </w:sdt>
  </w:p>
  <w:p w14:paraId="1AF9E1B9" w14:textId="5EB06516" w:rsidR="00934D6D" w:rsidRDefault="00934D6D" w:rsidP="00830EC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6E77F" w14:textId="77777777" w:rsidR="00DB4368" w:rsidRDefault="00DB4368" w:rsidP="00AA362C">
      <w:r>
        <w:separator/>
      </w:r>
    </w:p>
  </w:footnote>
  <w:footnote w:type="continuationSeparator" w:id="0">
    <w:p w14:paraId="40DB36DB" w14:textId="77777777" w:rsidR="00DB4368" w:rsidRDefault="00DB4368" w:rsidP="00AA362C">
      <w:r>
        <w:continuationSeparator/>
      </w:r>
    </w:p>
  </w:footnote>
  <w:footnote w:id="1">
    <w:p w14:paraId="65DEE545" w14:textId="11471700" w:rsidR="00934D6D" w:rsidRDefault="00934D6D" w:rsidP="00F1313E">
      <w:pPr>
        <w:pStyle w:val="FootnoteText"/>
      </w:pPr>
      <w:r>
        <w:rPr>
          <w:rStyle w:val="FootnoteReference"/>
        </w:rPr>
        <w:footnoteRef/>
      </w:r>
      <w:r>
        <w:t xml:space="preserve"> For the purposes of these criteria, “public works projects” include projects for which state or federal prevailing wage was required but may have been completed by an entity that is not a local, state or federal agency.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BE91F" w14:textId="77777777" w:rsidR="00934D6D" w:rsidRDefault="00934D6D" w:rsidP="00830EC0">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5EB4"/>
    <w:multiLevelType w:val="hybridMultilevel"/>
    <w:tmpl w:val="B53898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47F7A"/>
    <w:multiLevelType w:val="hybridMultilevel"/>
    <w:tmpl w:val="0DF4A67E"/>
    <w:lvl w:ilvl="0" w:tplc="AEB27BCE">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A7972"/>
    <w:multiLevelType w:val="hybridMultilevel"/>
    <w:tmpl w:val="A05A1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7192D"/>
    <w:multiLevelType w:val="hybridMultilevel"/>
    <w:tmpl w:val="B434DFA4"/>
    <w:lvl w:ilvl="0" w:tplc="FFFFFFFF">
      <w:start w:val="1"/>
      <w:numFmt w:val="decimal"/>
      <w:lvlText w:val="%1."/>
      <w:lvlJc w:val="left"/>
      <w:pPr>
        <w:ind w:left="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0B23863"/>
    <w:multiLevelType w:val="hybridMultilevel"/>
    <w:tmpl w:val="D14600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767C4"/>
    <w:multiLevelType w:val="hybridMultilevel"/>
    <w:tmpl w:val="51A463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6C6E73"/>
    <w:multiLevelType w:val="hybridMultilevel"/>
    <w:tmpl w:val="E7845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D3B75"/>
    <w:multiLevelType w:val="hybridMultilevel"/>
    <w:tmpl w:val="8F52AB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5A640B"/>
    <w:multiLevelType w:val="hybridMultilevel"/>
    <w:tmpl w:val="A03CC8C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690364"/>
    <w:multiLevelType w:val="hybridMultilevel"/>
    <w:tmpl w:val="084832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EA07CB"/>
    <w:multiLevelType w:val="hybridMultilevel"/>
    <w:tmpl w:val="63F0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C7EE8"/>
    <w:multiLevelType w:val="hybridMultilevel"/>
    <w:tmpl w:val="97A89970"/>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1EDF080E"/>
    <w:multiLevelType w:val="hybridMultilevel"/>
    <w:tmpl w:val="655A9C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144AC7"/>
    <w:multiLevelType w:val="hybridMultilevel"/>
    <w:tmpl w:val="5F1E6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549B5"/>
    <w:multiLevelType w:val="hybridMultilevel"/>
    <w:tmpl w:val="EA22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A6211"/>
    <w:multiLevelType w:val="hybridMultilevel"/>
    <w:tmpl w:val="091CE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37E88"/>
    <w:multiLevelType w:val="hybridMultilevel"/>
    <w:tmpl w:val="53486E3C"/>
    <w:lvl w:ilvl="0" w:tplc="0F48860E">
      <w:start w:val="1"/>
      <w:numFmt w:val="decimal"/>
      <w:pStyle w:val="NumberingIndent"/>
      <w:lvlText w:val="%1."/>
      <w:lvlJc w:val="left"/>
      <w:pPr>
        <w:ind w:left="540" w:hanging="360"/>
      </w:pPr>
      <w:rPr>
        <w:rFonts w:ascii="Arial" w:hAnsi="Arial" w:cs="Times New Roman" w:hint="default"/>
        <w:caps w:val="0"/>
        <w:strike w:val="0"/>
        <w:dstrike w:val="0"/>
        <w:vanish w:val="0"/>
        <w:webHidden w:val="0"/>
        <w:sz w:val="22"/>
        <w:u w:val="none"/>
        <w:effect w:val="none"/>
        <w:vertAlign w:val="baseline"/>
        <w:specVanish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7" w15:restartNumberingAfterBreak="0">
    <w:nsid w:val="27C562B9"/>
    <w:multiLevelType w:val="hybridMultilevel"/>
    <w:tmpl w:val="2AA6AFB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782F37"/>
    <w:multiLevelType w:val="hybridMultilevel"/>
    <w:tmpl w:val="357A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A86276"/>
    <w:multiLevelType w:val="hybridMultilevel"/>
    <w:tmpl w:val="16529DAC"/>
    <w:lvl w:ilvl="0" w:tplc="F0FC86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8E92F91"/>
    <w:multiLevelType w:val="hybridMultilevel"/>
    <w:tmpl w:val="109A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4637B5"/>
    <w:multiLevelType w:val="multilevel"/>
    <w:tmpl w:val="53844E9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1816EB"/>
    <w:multiLevelType w:val="hybridMultilevel"/>
    <w:tmpl w:val="DF963CCE"/>
    <w:lvl w:ilvl="0" w:tplc="FFFFFFFF">
      <w:start w:val="1"/>
      <w:numFmt w:val="decimal"/>
      <w:lvlText w:val="%1."/>
      <w:lvlJc w:val="left"/>
      <w:pPr>
        <w:ind w:left="1440" w:hanging="360"/>
      </w:p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2E635428"/>
    <w:multiLevelType w:val="hybridMultilevel"/>
    <w:tmpl w:val="77927A92"/>
    <w:lvl w:ilvl="0" w:tplc="FFFFFFF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F377B4A"/>
    <w:multiLevelType w:val="hybridMultilevel"/>
    <w:tmpl w:val="7048EB1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FC44162"/>
    <w:multiLevelType w:val="hybridMultilevel"/>
    <w:tmpl w:val="C302ACDE"/>
    <w:lvl w:ilvl="0" w:tplc="6FCC743E">
      <w:start w:val="1"/>
      <w:numFmt w:val="decimal"/>
      <w:pStyle w:val="NumberedLi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EC0B6C"/>
    <w:multiLevelType w:val="hybridMultilevel"/>
    <w:tmpl w:val="997CD1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1891887"/>
    <w:multiLevelType w:val="hybridMultilevel"/>
    <w:tmpl w:val="5C04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2D3047"/>
    <w:multiLevelType w:val="hybridMultilevel"/>
    <w:tmpl w:val="6E7E45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BC4A3C"/>
    <w:multiLevelType w:val="hybridMultilevel"/>
    <w:tmpl w:val="63F07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D34538"/>
    <w:multiLevelType w:val="singleLevel"/>
    <w:tmpl w:val="62F842E8"/>
    <w:lvl w:ilvl="0">
      <w:start w:val="1"/>
      <w:numFmt w:val="decimal"/>
      <w:lvlText w:val="(%1)"/>
      <w:lvlJc w:val="left"/>
      <w:pPr>
        <w:tabs>
          <w:tab w:val="num" w:pos="720"/>
        </w:tabs>
        <w:ind w:left="720" w:hanging="720"/>
      </w:pPr>
      <w:rPr>
        <w:rFonts w:cs="Times New Roman" w:hint="default"/>
      </w:rPr>
    </w:lvl>
  </w:abstractNum>
  <w:abstractNum w:abstractNumId="31" w15:restartNumberingAfterBreak="0">
    <w:nsid w:val="3CCB76B9"/>
    <w:multiLevelType w:val="hybridMultilevel"/>
    <w:tmpl w:val="82A2F32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ED3763E"/>
    <w:multiLevelType w:val="hybridMultilevel"/>
    <w:tmpl w:val="C6961882"/>
    <w:lvl w:ilvl="0" w:tplc="D9041956">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154BF9"/>
    <w:multiLevelType w:val="multilevel"/>
    <w:tmpl w:val="FFA4E298"/>
    <w:lvl w:ilvl="0">
      <w:start w:val="1"/>
      <w:numFmt w:val="upperLetter"/>
      <w:lvlText w:val="%1."/>
      <w:lvlJc w:val="left"/>
      <w:pPr>
        <w:tabs>
          <w:tab w:val="num" w:pos="360"/>
        </w:tabs>
        <w:ind w:left="360" w:hanging="360"/>
      </w:pPr>
      <w:rPr>
        <w:rFonts w:hint="default"/>
        <w:color w:val="auto"/>
        <w:sz w:val="24"/>
        <w:szCs w:val="24"/>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4" w15:restartNumberingAfterBreak="0">
    <w:nsid w:val="44936C2E"/>
    <w:multiLevelType w:val="hybridMultilevel"/>
    <w:tmpl w:val="E1400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187E2F"/>
    <w:multiLevelType w:val="hybridMultilevel"/>
    <w:tmpl w:val="423674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003D92"/>
    <w:multiLevelType w:val="hybridMultilevel"/>
    <w:tmpl w:val="87961C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6A51E6"/>
    <w:multiLevelType w:val="hybridMultilevel"/>
    <w:tmpl w:val="62AA8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99062C"/>
    <w:multiLevelType w:val="hybridMultilevel"/>
    <w:tmpl w:val="CEA8A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4E1C9D"/>
    <w:multiLevelType w:val="multilevel"/>
    <w:tmpl w:val="8C1A2D04"/>
    <w:lvl w:ilvl="0">
      <w:start w:val="1"/>
      <w:numFmt w:val="decimal"/>
      <w:lvlText w:val="%1."/>
      <w:lvlJc w:val="left"/>
      <w:pPr>
        <w:ind w:left="720" w:hanging="360"/>
      </w:pPr>
      <w:rPr>
        <w:rFonts w:cs="Times New Roman" w:hint="default"/>
        <w:b w:val="0"/>
        <w:i w:val="0"/>
        <w:sz w:val="28"/>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A9A027B"/>
    <w:multiLevelType w:val="hybridMultilevel"/>
    <w:tmpl w:val="63A2CE32"/>
    <w:lvl w:ilvl="0" w:tplc="0409001B">
      <w:start w:val="1"/>
      <w:numFmt w:val="lowerRoman"/>
      <w:lvlText w:val="%1."/>
      <w:lvlJc w:val="right"/>
      <w:pPr>
        <w:ind w:left="1908" w:hanging="360"/>
      </w:pPr>
    </w:lvl>
    <w:lvl w:ilvl="1" w:tplc="D2C0935C">
      <w:start w:val="1"/>
      <w:numFmt w:val="lowerLetter"/>
      <w:lvlText w:val="(%2)"/>
      <w:lvlJc w:val="left"/>
      <w:pPr>
        <w:ind w:left="2628" w:hanging="360"/>
      </w:pPr>
      <w:rPr>
        <w:rFonts w:hint="default"/>
      </w:r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41" w15:restartNumberingAfterBreak="0">
    <w:nsid w:val="5BC301E0"/>
    <w:multiLevelType w:val="hybridMultilevel"/>
    <w:tmpl w:val="B434DF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0CA7D5D"/>
    <w:multiLevelType w:val="hybridMultilevel"/>
    <w:tmpl w:val="759A1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332DF2"/>
    <w:multiLevelType w:val="hybridMultilevel"/>
    <w:tmpl w:val="D21277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620F262A"/>
    <w:multiLevelType w:val="hybridMultilevel"/>
    <w:tmpl w:val="94B69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7D17C8"/>
    <w:multiLevelType w:val="hybridMultilevel"/>
    <w:tmpl w:val="1FC2C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A31F93"/>
    <w:multiLevelType w:val="hybridMultilevel"/>
    <w:tmpl w:val="1070D6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6B25A38"/>
    <w:multiLevelType w:val="hybridMultilevel"/>
    <w:tmpl w:val="E4FAEEAC"/>
    <w:lvl w:ilvl="0" w:tplc="1C1E181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7C81830"/>
    <w:multiLevelType w:val="hybridMultilevel"/>
    <w:tmpl w:val="1E00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C67469"/>
    <w:multiLevelType w:val="hybridMultilevel"/>
    <w:tmpl w:val="86F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9"/>
  </w:num>
  <w:num w:numId="3">
    <w:abstractNumId w:val="16"/>
    <w:lvlOverride w:ilvl="0">
      <w:startOverride w:val="1"/>
    </w:lvlOverride>
  </w:num>
  <w:num w:numId="4">
    <w:abstractNumId w:val="33"/>
  </w:num>
  <w:num w:numId="5">
    <w:abstractNumId w:val="19"/>
  </w:num>
  <w:num w:numId="6">
    <w:abstractNumId w:val="39"/>
  </w:num>
  <w:num w:numId="7">
    <w:abstractNumId w:val="14"/>
  </w:num>
  <w:num w:numId="8">
    <w:abstractNumId w:val="30"/>
  </w:num>
  <w:num w:numId="9">
    <w:abstractNumId w:val="40"/>
  </w:num>
  <w:num w:numId="10">
    <w:abstractNumId w:val="37"/>
  </w:num>
  <w:num w:numId="11">
    <w:abstractNumId w:val="1"/>
  </w:num>
  <w:num w:numId="12">
    <w:abstractNumId w:val="21"/>
  </w:num>
  <w:num w:numId="13">
    <w:abstractNumId w:val="49"/>
  </w:num>
  <w:num w:numId="14">
    <w:abstractNumId w:val="18"/>
  </w:num>
  <w:num w:numId="15">
    <w:abstractNumId w:val="45"/>
  </w:num>
  <w:num w:numId="16">
    <w:abstractNumId w:val="35"/>
  </w:num>
  <w:num w:numId="17">
    <w:abstractNumId w:val="8"/>
  </w:num>
  <w:num w:numId="18">
    <w:abstractNumId w:val="25"/>
  </w:num>
  <w:num w:numId="19">
    <w:abstractNumId w:val="41"/>
  </w:num>
  <w:num w:numId="20">
    <w:abstractNumId w:val="22"/>
  </w:num>
  <w:num w:numId="21">
    <w:abstractNumId w:val="24"/>
  </w:num>
  <w:num w:numId="22">
    <w:abstractNumId w:val="7"/>
  </w:num>
  <w:num w:numId="23">
    <w:abstractNumId w:val="12"/>
  </w:num>
  <w:num w:numId="24">
    <w:abstractNumId w:val="13"/>
  </w:num>
  <w:num w:numId="25">
    <w:abstractNumId w:val="5"/>
  </w:num>
  <w:num w:numId="26">
    <w:abstractNumId w:val="46"/>
  </w:num>
  <w:num w:numId="27">
    <w:abstractNumId w:val="31"/>
  </w:num>
  <w:num w:numId="28">
    <w:abstractNumId w:val="26"/>
  </w:num>
  <w:num w:numId="29">
    <w:abstractNumId w:val="11"/>
  </w:num>
  <w:num w:numId="30">
    <w:abstractNumId w:val="17"/>
  </w:num>
  <w:num w:numId="31">
    <w:abstractNumId w:val="34"/>
  </w:num>
  <w:num w:numId="32">
    <w:abstractNumId w:val="3"/>
  </w:num>
  <w:num w:numId="33">
    <w:abstractNumId w:val="28"/>
  </w:num>
  <w:num w:numId="34">
    <w:abstractNumId w:val="42"/>
  </w:num>
  <w:num w:numId="35">
    <w:abstractNumId w:val="44"/>
  </w:num>
  <w:num w:numId="36">
    <w:abstractNumId w:val="6"/>
  </w:num>
  <w:num w:numId="37">
    <w:abstractNumId w:val="29"/>
  </w:num>
  <w:num w:numId="38">
    <w:abstractNumId w:val="0"/>
  </w:num>
  <w:num w:numId="39">
    <w:abstractNumId w:val="15"/>
  </w:num>
  <w:num w:numId="40">
    <w:abstractNumId w:val="2"/>
  </w:num>
  <w:num w:numId="41">
    <w:abstractNumId w:val="32"/>
  </w:num>
  <w:num w:numId="42">
    <w:abstractNumId w:val="23"/>
  </w:num>
  <w:num w:numId="43">
    <w:abstractNumId w:val="4"/>
  </w:num>
  <w:num w:numId="44">
    <w:abstractNumId w:val="43"/>
  </w:num>
  <w:num w:numId="45">
    <w:abstractNumId w:val="38"/>
  </w:num>
  <w:num w:numId="46">
    <w:abstractNumId w:val="36"/>
  </w:num>
  <w:num w:numId="47">
    <w:abstractNumId w:val="27"/>
  </w:num>
  <w:num w:numId="48">
    <w:abstractNumId w:val="10"/>
  </w:num>
  <w:num w:numId="49">
    <w:abstractNumId w:val="48"/>
  </w:num>
  <w:num w:numId="50">
    <w:abstractNumId w:val="20"/>
  </w:num>
  <w:numIdMacAtCleanup w:val="4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ily Alcott">
    <w15:presenceInfo w15:providerId="AD" w15:userId="S-1-5-21-1891963659-2582618650-3006427291-1280"/>
  </w15:person>
  <w15:person w15:author="Mike McAllister">
    <w15:presenceInfo w15:providerId="AD" w15:userId="S-1-5-21-1891963659-2582618650-3006427291-1129"/>
  </w15:person>
  <w15:person w15:author="Mike McAllister [2]">
    <w15:presenceInfo w15:providerId="AD" w15:userId="S::mikem@interfluve.com::3a2eb9fb-19b7-4070-b22f-526065a485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F8"/>
    <w:rsid w:val="000079DE"/>
    <w:rsid w:val="00010C55"/>
    <w:rsid w:val="000130B4"/>
    <w:rsid w:val="00015F9A"/>
    <w:rsid w:val="0002046F"/>
    <w:rsid w:val="00022C8C"/>
    <w:rsid w:val="00023345"/>
    <w:rsid w:val="00030B68"/>
    <w:rsid w:val="0003404B"/>
    <w:rsid w:val="00034C04"/>
    <w:rsid w:val="00036354"/>
    <w:rsid w:val="0004067F"/>
    <w:rsid w:val="000447AE"/>
    <w:rsid w:val="000522FE"/>
    <w:rsid w:val="00053186"/>
    <w:rsid w:val="000551FA"/>
    <w:rsid w:val="00060033"/>
    <w:rsid w:val="00073124"/>
    <w:rsid w:val="00073633"/>
    <w:rsid w:val="00073E9F"/>
    <w:rsid w:val="00075A3B"/>
    <w:rsid w:val="00077F9A"/>
    <w:rsid w:val="00081520"/>
    <w:rsid w:val="00084887"/>
    <w:rsid w:val="000922FE"/>
    <w:rsid w:val="000925A1"/>
    <w:rsid w:val="00097944"/>
    <w:rsid w:val="00097A4A"/>
    <w:rsid w:val="000A3C4B"/>
    <w:rsid w:val="000B1CB8"/>
    <w:rsid w:val="000B4619"/>
    <w:rsid w:val="000D60F9"/>
    <w:rsid w:val="000E0591"/>
    <w:rsid w:val="000E6B0F"/>
    <w:rsid w:val="000F1D01"/>
    <w:rsid w:val="000F2C30"/>
    <w:rsid w:val="0010317C"/>
    <w:rsid w:val="001062AF"/>
    <w:rsid w:val="00106A94"/>
    <w:rsid w:val="00107373"/>
    <w:rsid w:val="00107B37"/>
    <w:rsid w:val="001133A2"/>
    <w:rsid w:val="001212C6"/>
    <w:rsid w:val="0012174C"/>
    <w:rsid w:val="00124B84"/>
    <w:rsid w:val="001276AE"/>
    <w:rsid w:val="00132163"/>
    <w:rsid w:val="00133313"/>
    <w:rsid w:val="001438DC"/>
    <w:rsid w:val="00144088"/>
    <w:rsid w:val="001442E7"/>
    <w:rsid w:val="00152062"/>
    <w:rsid w:val="001544E1"/>
    <w:rsid w:val="00154523"/>
    <w:rsid w:val="001558C8"/>
    <w:rsid w:val="0015723C"/>
    <w:rsid w:val="0016059C"/>
    <w:rsid w:val="00160F56"/>
    <w:rsid w:val="001669FC"/>
    <w:rsid w:val="001710E3"/>
    <w:rsid w:val="00182B79"/>
    <w:rsid w:val="00183653"/>
    <w:rsid w:val="00185B57"/>
    <w:rsid w:val="00197A64"/>
    <w:rsid w:val="001A1AD0"/>
    <w:rsid w:val="001C6568"/>
    <w:rsid w:val="001D108B"/>
    <w:rsid w:val="001D2F21"/>
    <w:rsid w:val="001D4266"/>
    <w:rsid w:val="001E1EA0"/>
    <w:rsid w:val="001E21B6"/>
    <w:rsid w:val="001E71BE"/>
    <w:rsid w:val="0020040B"/>
    <w:rsid w:val="00201972"/>
    <w:rsid w:val="00207836"/>
    <w:rsid w:val="0021168D"/>
    <w:rsid w:val="00212D05"/>
    <w:rsid w:val="002221AF"/>
    <w:rsid w:val="0022541A"/>
    <w:rsid w:val="00226720"/>
    <w:rsid w:val="00231002"/>
    <w:rsid w:val="00236983"/>
    <w:rsid w:val="00236B93"/>
    <w:rsid w:val="002412BF"/>
    <w:rsid w:val="002439A2"/>
    <w:rsid w:val="00245CA7"/>
    <w:rsid w:val="002464B8"/>
    <w:rsid w:val="002502DE"/>
    <w:rsid w:val="00255468"/>
    <w:rsid w:val="0026099D"/>
    <w:rsid w:val="0026490F"/>
    <w:rsid w:val="00276A15"/>
    <w:rsid w:val="00276C7F"/>
    <w:rsid w:val="00283DFE"/>
    <w:rsid w:val="00296DB7"/>
    <w:rsid w:val="0029785D"/>
    <w:rsid w:val="002B539D"/>
    <w:rsid w:val="002C58F1"/>
    <w:rsid w:val="002D20A9"/>
    <w:rsid w:val="002D575B"/>
    <w:rsid w:val="002E65A7"/>
    <w:rsid w:val="00302B70"/>
    <w:rsid w:val="00303008"/>
    <w:rsid w:val="003119EC"/>
    <w:rsid w:val="00312201"/>
    <w:rsid w:val="00312EA7"/>
    <w:rsid w:val="00315D09"/>
    <w:rsid w:val="003211C1"/>
    <w:rsid w:val="003301E9"/>
    <w:rsid w:val="00331254"/>
    <w:rsid w:val="00333E39"/>
    <w:rsid w:val="00337300"/>
    <w:rsid w:val="00337E86"/>
    <w:rsid w:val="00350A0B"/>
    <w:rsid w:val="003516FF"/>
    <w:rsid w:val="00356756"/>
    <w:rsid w:val="00357C6C"/>
    <w:rsid w:val="00363EA5"/>
    <w:rsid w:val="003658AD"/>
    <w:rsid w:val="003664B1"/>
    <w:rsid w:val="00367512"/>
    <w:rsid w:val="003901B5"/>
    <w:rsid w:val="00394498"/>
    <w:rsid w:val="00395AD6"/>
    <w:rsid w:val="00397984"/>
    <w:rsid w:val="003A2307"/>
    <w:rsid w:val="003B22AC"/>
    <w:rsid w:val="003B5288"/>
    <w:rsid w:val="003B66E3"/>
    <w:rsid w:val="003C215A"/>
    <w:rsid w:val="003C35AC"/>
    <w:rsid w:val="003D5C4D"/>
    <w:rsid w:val="003E3EA0"/>
    <w:rsid w:val="003E42F7"/>
    <w:rsid w:val="003F4D37"/>
    <w:rsid w:val="004039D5"/>
    <w:rsid w:val="0040461A"/>
    <w:rsid w:val="00404FD3"/>
    <w:rsid w:val="00411D73"/>
    <w:rsid w:val="004134A4"/>
    <w:rsid w:val="004164F1"/>
    <w:rsid w:val="0041712B"/>
    <w:rsid w:val="00417A31"/>
    <w:rsid w:val="00423609"/>
    <w:rsid w:val="00424684"/>
    <w:rsid w:val="00425AD9"/>
    <w:rsid w:val="004370A4"/>
    <w:rsid w:val="00450F55"/>
    <w:rsid w:val="00455699"/>
    <w:rsid w:val="00461AC1"/>
    <w:rsid w:val="00462AA3"/>
    <w:rsid w:val="00463DF1"/>
    <w:rsid w:val="00472244"/>
    <w:rsid w:val="004723BE"/>
    <w:rsid w:val="00486072"/>
    <w:rsid w:val="004872A8"/>
    <w:rsid w:val="00487591"/>
    <w:rsid w:val="004945F7"/>
    <w:rsid w:val="00495189"/>
    <w:rsid w:val="004A1011"/>
    <w:rsid w:val="004A5D32"/>
    <w:rsid w:val="004A5E6F"/>
    <w:rsid w:val="004B1AF8"/>
    <w:rsid w:val="004B58D0"/>
    <w:rsid w:val="004C11BC"/>
    <w:rsid w:val="004C70DD"/>
    <w:rsid w:val="004C744B"/>
    <w:rsid w:val="004D0948"/>
    <w:rsid w:val="004E1BC6"/>
    <w:rsid w:val="004E3731"/>
    <w:rsid w:val="004F02FA"/>
    <w:rsid w:val="004F13AE"/>
    <w:rsid w:val="00501E20"/>
    <w:rsid w:val="005045B1"/>
    <w:rsid w:val="005050E4"/>
    <w:rsid w:val="0051198A"/>
    <w:rsid w:val="0051380D"/>
    <w:rsid w:val="00515052"/>
    <w:rsid w:val="0051699E"/>
    <w:rsid w:val="00516C9A"/>
    <w:rsid w:val="0051757E"/>
    <w:rsid w:val="0053283B"/>
    <w:rsid w:val="00535058"/>
    <w:rsid w:val="00535A9F"/>
    <w:rsid w:val="005370F5"/>
    <w:rsid w:val="00556B09"/>
    <w:rsid w:val="00557229"/>
    <w:rsid w:val="00557285"/>
    <w:rsid w:val="00562AD2"/>
    <w:rsid w:val="005636A4"/>
    <w:rsid w:val="00565E29"/>
    <w:rsid w:val="00567661"/>
    <w:rsid w:val="00571EFD"/>
    <w:rsid w:val="00577AD2"/>
    <w:rsid w:val="00581E48"/>
    <w:rsid w:val="00585C37"/>
    <w:rsid w:val="005900D8"/>
    <w:rsid w:val="005A4927"/>
    <w:rsid w:val="005A6F2B"/>
    <w:rsid w:val="005A7A8C"/>
    <w:rsid w:val="005B1937"/>
    <w:rsid w:val="005B313E"/>
    <w:rsid w:val="005B38AF"/>
    <w:rsid w:val="005C1986"/>
    <w:rsid w:val="005C4901"/>
    <w:rsid w:val="005C79E3"/>
    <w:rsid w:val="005D0EDF"/>
    <w:rsid w:val="005D183A"/>
    <w:rsid w:val="005D21BC"/>
    <w:rsid w:val="005D2A4D"/>
    <w:rsid w:val="005D4D65"/>
    <w:rsid w:val="005D6EC3"/>
    <w:rsid w:val="005D7523"/>
    <w:rsid w:val="005E2078"/>
    <w:rsid w:val="005E2463"/>
    <w:rsid w:val="005E4B6D"/>
    <w:rsid w:val="005F78ED"/>
    <w:rsid w:val="00616503"/>
    <w:rsid w:val="006209EC"/>
    <w:rsid w:val="00621378"/>
    <w:rsid w:val="0062231A"/>
    <w:rsid w:val="006269A3"/>
    <w:rsid w:val="00627ADC"/>
    <w:rsid w:val="006412A8"/>
    <w:rsid w:val="006444C8"/>
    <w:rsid w:val="00650101"/>
    <w:rsid w:val="006538AA"/>
    <w:rsid w:val="00654E12"/>
    <w:rsid w:val="00655905"/>
    <w:rsid w:val="00660C01"/>
    <w:rsid w:val="00662185"/>
    <w:rsid w:val="0066295A"/>
    <w:rsid w:val="00664B44"/>
    <w:rsid w:val="00667CD6"/>
    <w:rsid w:val="00672D05"/>
    <w:rsid w:val="0068046E"/>
    <w:rsid w:val="00682434"/>
    <w:rsid w:val="006847FD"/>
    <w:rsid w:val="006852E0"/>
    <w:rsid w:val="006903A8"/>
    <w:rsid w:val="00690DAB"/>
    <w:rsid w:val="00694649"/>
    <w:rsid w:val="00695BF2"/>
    <w:rsid w:val="006B0AA6"/>
    <w:rsid w:val="006B7BDD"/>
    <w:rsid w:val="006B7F63"/>
    <w:rsid w:val="006C070F"/>
    <w:rsid w:val="006C5703"/>
    <w:rsid w:val="006C74D1"/>
    <w:rsid w:val="006C77A2"/>
    <w:rsid w:val="006D6A3E"/>
    <w:rsid w:val="006E2592"/>
    <w:rsid w:val="006F68DD"/>
    <w:rsid w:val="006F7579"/>
    <w:rsid w:val="00704CCA"/>
    <w:rsid w:val="00705836"/>
    <w:rsid w:val="00710A12"/>
    <w:rsid w:val="00711DCA"/>
    <w:rsid w:val="00711EF0"/>
    <w:rsid w:val="00714183"/>
    <w:rsid w:val="007142B8"/>
    <w:rsid w:val="00717ECC"/>
    <w:rsid w:val="007263E6"/>
    <w:rsid w:val="00730CD3"/>
    <w:rsid w:val="00732219"/>
    <w:rsid w:val="007329F6"/>
    <w:rsid w:val="00732D28"/>
    <w:rsid w:val="00733428"/>
    <w:rsid w:val="00737333"/>
    <w:rsid w:val="00745571"/>
    <w:rsid w:val="0074597A"/>
    <w:rsid w:val="007460C1"/>
    <w:rsid w:val="007500FC"/>
    <w:rsid w:val="0075425D"/>
    <w:rsid w:val="00765D54"/>
    <w:rsid w:val="00766FC5"/>
    <w:rsid w:val="00767219"/>
    <w:rsid w:val="00770F0B"/>
    <w:rsid w:val="0077201C"/>
    <w:rsid w:val="00773770"/>
    <w:rsid w:val="00777A62"/>
    <w:rsid w:val="0078490B"/>
    <w:rsid w:val="00787C18"/>
    <w:rsid w:val="00795ED6"/>
    <w:rsid w:val="00796070"/>
    <w:rsid w:val="007A0EBC"/>
    <w:rsid w:val="007A3015"/>
    <w:rsid w:val="007B162E"/>
    <w:rsid w:val="007B1729"/>
    <w:rsid w:val="007B2FA5"/>
    <w:rsid w:val="007C6B22"/>
    <w:rsid w:val="007D0139"/>
    <w:rsid w:val="007D2ECA"/>
    <w:rsid w:val="007D3024"/>
    <w:rsid w:val="007D487F"/>
    <w:rsid w:val="007D6002"/>
    <w:rsid w:val="007D64CA"/>
    <w:rsid w:val="007D6B67"/>
    <w:rsid w:val="007E29B0"/>
    <w:rsid w:val="007E3C62"/>
    <w:rsid w:val="007F216F"/>
    <w:rsid w:val="007F46F1"/>
    <w:rsid w:val="007F56FE"/>
    <w:rsid w:val="00801B8F"/>
    <w:rsid w:val="00803062"/>
    <w:rsid w:val="0080582C"/>
    <w:rsid w:val="00805BAC"/>
    <w:rsid w:val="00805D60"/>
    <w:rsid w:val="008075A9"/>
    <w:rsid w:val="00811961"/>
    <w:rsid w:val="00813692"/>
    <w:rsid w:val="0081657D"/>
    <w:rsid w:val="00830D8B"/>
    <w:rsid w:val="00830EC0"/>
    <w:rsid w:val="008351A3"/>
    <w:rsid w:val="00835710"/>
    <w:rsid w:val="00835C5E"/>
    <w:rsid w:val="00840C50"/>
    <w:rsid w:val="0084484E"/>
    <w:rsid w:val="0084529C"/>
    <w:rsid w:val="008453FB"/>
    <w:rsid w:val="0085197F"/>
    <w:rsid w:val="008528A8"/>
    <w:rsid w:val="0085578C"/>
    <w:rsid w:val="008558FB"/>
    <w:rsid w:val="00856506"/>
    <w:rsid w:val="00856EEA"/>
    <w:rsid w:val="008614B2"/>
    <w:rsid w:val="0086438D"/>
    <w:rsid w:val="008654D1"/>
    <w:rsid w:val="0087762E"/>
    <w:rsid w:val="00881951"/>
    <w:rsid w:val="008912BB"/>
    <w:rsid w:val="008A3024"/>
    <w:rsid w:val="008A62C3"/>
    <w:rsid w:val="008B5482"/>
    <w:rsid w:val="008C38A1"/>
    <w:rsid w:val="008D402A"/>
    <w:rsid w:val="008D469A"/>
    <w:rsid w:val="008D6B43"/>
    <w:rsid w:val="008D7003"/>
    <w:rsid w:val="008E2D8A"/>
    <w:rsid w:val="008E68A3"/>
    <w:rsid w:val="008F49CB"/>
    <w:rsid w:val="008F6E81"/>
    <w:rsid w:val="009016C6"/>
    <w:rsid w:val="00902CBC"/>
    <w:rsid w:val="00903C7B"/>
    <w:rsid w:val="00905271"/>
    <w:rsid w:val="0090721D"/>
    <w:rsid w:val="009112EE"/>
    <w:rsid w:val="0091187A"/>
    <w:rsid w:val="009147D6"/>
    <w:rsid w:val="00920818"/>
    <w:rsid w:val="00920C01"/>
    <w:rsid w:val="0093037E"/>
    <w:rsid w:val="00930E0B"/>
    <w:rsid w:val="0093333D"/>
    <w:rsid w:val="00933F15"/>
    <w:rsid w:val="00934D6D"/>
    <w:rsid w:val="009363D3"/>
    <w:rsid w:val="0093684A"/>
    <w:rsid w:val="00940434"/>
    <w:rsid w:val="009452C3"/>
    <w:rsid w:val="00951612"/>
    <w:rsid w:val="00952F32"/>
    <w:rsid w:val="00971AF2"/>
    <w:rsid w:val="00983BE0"/>
    <w:rsid w:val="009909AE"/>
    <w:rsid w:val="00995B73"/>
    <w:rsid w:val="009B1322"/>
    <w:rsid w:val="009B7916"/>
    <w:rsid w:val="009C6E1D"/>
    <w:rsid w:val="009C7B0B"/>
    <w:rsid w:val="009D0D56"/>
    <w:rsid w:val="009D7C37"/>
    <w:rsid w:val="009E080A"/>
    <w:rsid w:val="009E14B0"/>
    <w:rsid w:val="009F36B7"/>
    <w:rsid w:val="009F616C"/>
    <w:rsid w:val="00A16380"/>
    <w:rsid w:val="00A17064"/>
    <w:rsid w:val="00A17C9A"/>
    <w:rsid w:val="00A20F9A"/>
    <w:rsid w:val="00A2306D"/>
    <w:rsid w:val="00A323EF"/>
    <w:rsid w:val="00A400CF"/>
    <w:rsid w:val="00A40E64"/>
    <w:rsid w:val="00A42320"/>
    <w:rsid w:val="00A4310D"/>
    <w:rsid w:val="00A50ED5"/>
    <w:rsid w:val="00A5249E"/>
    <w:rsid w:val="00A54D56"/>
    <w:rsid w:val="00A610BB"/>
    <w:rsid w:val="00A64FCC"/>
    <w:rsid w:val="00A7435F"/>
    <w:rsid w:val="00A75A6F"/>
    <w:rsid w:val="00A76E8E"/>
    <w:rsid w:val="00A8398C"/>
    <w:rsid w:val="00A8581B"/>
    <w:rsid w:val="00A85CA8"/>
    <w:rsid w:val="00AA1607"/>
    <w:rsid w:val="00AA362C"/>
    <w:rsid w:val="00AB0E05"/>
    <w:rsid w:val="00AB6838"/>
    <w:rsid w:val="00AB74B1"/>
    <w:rsid w:val="00AC2144"/>
    <w:rsid w:val="00AC378D"/>
    <w:rsid w:val="00AC3EFC"/>
    <w:rsid w:val="00AC42B7"/>
    <w:rsid w:val="00AC43B8"/>
    <w:rsid w:val="00AC7077"/>
    <w:rsid w:val="00AD3E4D"/>
    <w:rsid w:val="00AE126A"/>
    <w:rsid w:val="00AE14AF"/>
    <w:rsid w:val="00AE29D8"/>
    <w:rsid w:val="00AF1603"/>
    <w:rsid w:val="00AF38CD"/>
    <w:rsid w:val="00AF6EF2"/>
    <w:rsid w:val="00AF78FD"/>
    <w:rsid w:val="00B004F5"/>
    <w:rsid w:val="00B02BED"/>
    <w:rsid w:val="00B14337"/>
    <w:rsid w:val="00B22D4F"/>
    <w:rsid w:val="00B23487"/>
    <w:rsid w:val="00B25A71"/>
    <w:rsid w:val="00B267A3"/>
    <w:rsid w:val="00B35CAE"/>
    <w:rsid w:val="00B40F53"/>
    <w:rsid w:val="00B42C9F"/>
    <w:rsid w:val="00B50C39"/>
    <w:rsid w:val="00B52636"/>
    <w:rsid w:val="00B60560"/>
    <w:rsid w:val="00B65A06"/>
    <w:rsid w:val="00B6797A"/>
    <w:rsid w:val="00B71B79"/>
    <w:rsid w:val="00B72E7F"/>
    <w:rsid w:val="00B7342E"/>
    <w:rsid w:val="00B84172"/>
    <w:rsid w:val="00B85C24"/>
    <w:rsid w:val="00B86F91"/>
    <w:rsid w:val="00BA07AD"/>
    <w:rsid w:val="00BA3C52"/>
    <w:rsid w:val="00BA7148"/>
    <w:rsid w:val="00BA77AD"/>
    <w:rsid w:val="00BC7B4C"/>
    <w:rsid w:val="00BD2958"/>
    <w:rsid w:val="00BD7923"/>
    <w:rsid w:val="00BF26D9"/>
    <w:rsid w:val="00BF4DBE"/>
    <w:rsid w:val="00BF76D2"/>
    <w:rsid w:val="00C01C64"/>
    <w:rsid w:val="00C01E6F"/>
    <w:rsid w:val="00C02BBD"/>
    <w:rsid w:val="00C17D9B"/>
    <w:rsid w:val="00C24A32"/>
    <w:rsid w:val="00C262C5"/>
    <w:rsid w:val="00C264CD"/>
    <w:rsid w:val="00C278D8"/>
    <w:rsid w:val="00C30113"/>
    <w:rsid w:val="00C41669"/>
    <w:rsid w:val="00C41FF8"/>
    <w:rsid w:val="00C46DC4"/>
    <w:rsid w:val="00C46F70"/>
    <w:rsid w:val="00C47526"/>
    <w:rsid w:val="00C50F7D"/>
    <w:rsid w:val="00C5405D"/>
    <w:rsid w:val="00C62D13"/>
    <w:rsid w:val="00C65205"/>
    <w:rsid w:val="00C65983"/>
    <w:rsid w:val="00C80F7E"/>
    <w:rsid w:val="00C86724"/>
    <w:rsid w:val="00C8728E"/>
    <w:rsid w:val="00CA3B02"/>
    <w:rsid w:val="00CA4119"/>
    <w:rsid w:val="00CA5DD6"/>
    <w:rsid w:val="00CA6C57"/>
    <w:rsid w:val="00CB40A1"/>
    <w:rsid w:val="00CB4FFA"/>
    <w:rsid w:val="00CC674D"/>
    <w:rsid w:val="00CD076C"/>
    <w:rsid w:val="00CD197C"/>
    <w:rsid w:val="00CD308B"/>
    <w:rsid w:val="00CD534B"/>
    <w:rsid w:val="00CD7379"/>
    <w:rsid w:val="00CE007A"/>
    <w:rsid w:val="00CE52F8"/>
    <w:rsid w:val="00CE604B"/>
    <w:rsid w:val="00CE68BF"/>
    <w:rsid w:val="00CF0E69"/>
    <w:rsid w:val="00CF54B1"/>
    <w:rsid w:val="00CF581C"/>
    <w:rsid w:val="00D04DA8"/>
    <w:rsid w:val="00D07276"/>
    <w:rsid w:val="00D1026C"/>
    <w:rsid w:val="00D115BB"/>
    <w:rsid w:val="00D135A3"/>
    <w:rsid w:val="00D13BD9"/>
    <w:rsid w:val="00D15539"/>
    <w:rsid w:val="00D20A75"/>
    <w:rsid w:val="00D22DD0"/>
    <w:rsid w:val="00D268AF"/>
    <w:rsid w:val="00D276F6"/>
    <w:rsid w:val="00D36881"/>
    <w:rsid w:val="00D37B22"/>
    <w:rsid w:val="00D431E9"/>
    <w:rsid w:val="00D444B2"/>
    <w:rsid w:val="00D452A1"/>
    <w:rsid w:val="00D457F6"/>
    <w:rsid w:val="00D45CE2"/>
    <w:rsid w:val="00D66C9E"/>
    <w:rsid w:val="00D80C49"/>
    <w:rsid w:val="00D82DC6"/>
    <w:rsid w:val="00D859AE"/>
    <w:rsid w:val="00D92FC3"/>
    <w:rsid w:val="00D95B9F"/>
    <w:rsid w:val="00D975D1"/>
    <w:rsid w:val="00DA5F77"/>
    <w:rsid w:val="00DB4368"/>
    <w:rsid w:val="00DB4CFB"/>
    <w:rsid w:val="00DC34BE"/>
    <w:rsid w:val="00DC5F18"/>
    <w:rsid w:val="00DD3536"/>
    <w:rsid w:val="00DD65FF"/>
    <w:rsid w:val="00DD6967"/>
    <w:rsid w:val="00DE0696"/>
    <w:rsid w:val="00DE27C5"/>
    <w:rsid w:val="00DE459B"/>
    <w:rsid w:val="00DE45E4"/>
    <w:rsid w:val="00DE5724"/>
    <w:rsid w:val="00DF33B4"/>
    <w:rsid w:val="00DF4238"/>
    <w:rsid w:val="00DF5835"/>
    <w:rsid w:val="00E14EF4"/>
    <w:rsid w:val="00E169B6"/>
    <w:rsid w:val="00E220A6"/>
    <w:rsid w:val="00E2393F"/>
    <w:rsid w:val="00E2435B"/>
    <w:rsid w:val="00E3239E"/>
    <w:rsid w:val="00E33792"/>
    <w:rsid w:val="00E3444F"/>
    <w:rsid w:val="00E36CD2"/>
    <w:rsid w:val="00E51101"/>
    <w:rsid w:val="00E57A42"/>
    <w:rsid w:val="00E57FEB"/>
    <w:rsid w:val="00E61771"/>
    <w:rsid w:val="00E62F6B"/>
    <w:rsid w:val="00E71050"/>
    <w:rsid w:val="00E74B25"/>
    <w:rsid w:val="00E75407"/>
    <w:rsid w:val="00E83680"/>
    <w:rsid w:val="00E85DAA"/>
    <w:rsid w:val="00E862C9"/>
    <w:rsid w:val="00E90084"/>
    <w:rsid w:val="00E9049B"/>
    <w:rsid w:val="00EA00FF"/>
    <w:rsid w:val="00EA1E21"/>
    <w:rsid w:val="00EA20A7"/>
    <w:rsid w:val="00EA5039"/>
    <w:rsid w:val="00EA6677"/>
    <w:rsid w:val="00EB3EAD"/>
    <w:rsid w:val="00EB79F4"/>
    <w:rsid w:val="00EC125A"/>
    <w:rsid w:val="00EC6DE0"/>
    <w:rsid w:val="00EC7097"/>
    <w:rsid w:val="00EC71BF"/>
    <w:rsid w:val="00ED1B73"/>
    <w:rsid w:val="00ED20B5"/>
    <w:rsid w:val="00ED594E"/>
    <w:rsid w:val="00EE0D09"/>
    <w:rsid w:val="00EE179B"/>
    <w:rsid w:val="00EF4658"/>
    <w:rsid w:val="00F12E62"/>
    <w:rsid w:val="00F1313E"/>
    <w:rsid w:val="00F1435D"/>
    <w:rsid w:val="00F24771"/>
    <w:rsid w:val="00F24A63"/>
    <w:rsid w:val="00F256F7"/>
    <w:rsid w:val="00F300BD"/>
    <w:rsid w:val="00F348CB"/>
    <w:rsid w:val="00F35E01"/>
    <w:rsid w:val="00F45DAB"/>
    <w:rsid w:val="00F464FA"/>
    <w:rsid w:val="00F51303"/>
    <w:rsid w:val="00F51967"/>
    <w:rsid w:val="00F60289"/>
    <w:rsid w:val="00F63D6A"/>
    <w:rsid w:val="00F67FFD"/>
    <w:rsid w:val="00F704B4"/>
    <w:rsid w:val="00F71E71"/>
    <w:rsid w:val="00F82D9F"/>
    <w:rsid w:val="00F87631"/>
    <w:rsid w:val="00FA20F0"/>
    <w:rsid w:val="00FA5DC8"/>
    <w:rsid w:val="00FA6E5E"/>
    <w:rsid w:val="00FA789C"/>
    <w:rsid w:val="00FB5859"/>
    <w:rsid w:val="00FB6AA0"/>
    <w:rsid w:val="00FB6F4C"/>
    <w:rsid w:val="00FC1573"/>
    <w:rsid w:val="00FC18DD"/>
    <w:rsid w:val="00FC2ECA"/>
    <w:rsid w:val="00FC681D"/>
    <w:rsid w:val="00FC701E"/>
    <w:rsid w:val="00FE3256"/>
    <w:rsid w:val="00FE37BA"/>
    <w:rsid w:val="00FF670D"/>
    <w:rsid w:val="52F7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9B1029"/>
  <w15:chartTrackingRefBased/>
  <w15:docId w15:val="{5899EF2A-1B89-4190-A8BA-BFB851FB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8A1"/>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073124"/>
    <w:pPr>
      <w:keepNext/>
      <w:keepLines/>
      <w:outlineLvl w:val="0"/>
    </w:pPr>
    <w:rPr>
      <w:rFonts w:eastAsiaTheme="majorEastAsia" w:cs="Arial"/>
      <w:b/>
      <w:color w:val="2F5496" w:themeColor="accent1" w:themeShade="BF"/>
      <w:sz w:val="36"/>
      <w:szCs w:val="40"/>
    </w:rPr>
  </w:style>
  <w:style w:type="paragraph" w:styleId="Heading2">
    <w:name w:val="heading 2"/>
    <w:basedOn w:val="Normal"/>
    <w:next w:val="Normal"/>
    <w:link w:val="Heading2Char"/>
    <w:uiPriority w:val="9"/>
    <w:unhideWhenUsed/>
    <w:qFormat/>
    <w:rsid w:val="00B02BED"/>
    <w:pPr>
      <w:keepNext/>
      <w:keepLines/>
      <w:outlineLvl w:val="1"/>
    </w:pPr>
    <w:rPr>
      <w:rFonts w:eastAsiaTheme="majorEastAsia" w:cstheme="majorBidi"/>
      <w:b/>
      <w:color w:val="2F5496" w:themeColor="accent1" w:themeShade="BF"/>
      <w:sz w:val="28"/>
      <w:szCs w:val="32"/>
    </w:rPr>
  </w:style>
  <w:style w:type="paragraph" w:styleId="Heading3">
    <w:name w:val="heading 3"/>
    <w:basedOn w:val="Normal"/>
    <w:next w:val="Normal"/>
    <w:link w:val="Heading3Char"/>
    <w:uiPriority w:val="9"/>
    <w:unhideWhenUsed/>
    <w:qFormat/>
    <w:rsid w:val="00B02BED"/>
    <w:pPr>
      <w:keepNext/>
      <w:keepLines/>
      <w:outlineLvl w:val="2"/>
    </w:pPr>
    <w:rPr>
      <w:rFonts w:eastAsiaTheme="majorEastAsia" w:cstheme="majorBidi"/>
      <w:b/>
      <w:color w:val="2F5496" w:themeColor="accent1" w:themeShade="BF"/>
      <w:szCs w:val="28"/>
    </w:rPr>
  </w:style>
  <w:style w:type="paragraph" w:styleId="Heading4">
    <w:name w:val="heading 4"/>
    <w:basedOn w:val="Normal"/>
    <w:next w:val="Normal"/>
    <w:link w:val="Heading4Char"/>
    <w:uiPriority w:val="9"/>
    <w:unhideWhenUsed/>
    <w:qFormat/>
    <w:rsid w:val="004B1A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24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A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A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A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A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124"/>
    <w:rPr>
      <w:rFonts w:ascii="Arial" w:eastAsiaTheme="majorEastAsia" w:hAnsi="Arial" w:cs="Arial"/>
      <w:b/>
      <w:color w:val="2F5496" w:themeColor="accent1" w:themeShade="BF"/>
      <w:kern w:val="0"/>
      <w:sz w:val="36"/>
      <w:szCs w:val="40"/>
      <w14:ligatures w14:val="none"/>
    </w:rPr>
  </w:style>
  <w:style w:type="character" w:customStyle="1" w:styleId="Heading2Char">
    <w:name w:val="Heading 2 Char"/>
    <w:basedOn w:val="DefaultParagraphFont"/>
    <w:link w:val="Heading2"/>
    <w:uiPriority w:val="9"/>
    <w:rsid w:val="00B02BED"/>
    <w:rPr>
      <w:rFonts w:ascii="Arial" w:eastAsiaTheme="majorEastAsia" w:hAnsi="Arial" w:cstheme="majorBidi"/>
      <w:b/>
      <w:color w:val="2F5496" w:themeColor="accent1" w:themeShade="BF"/>
      <w:kern w:val="0"/>
      <w:sz w:val="28"/>
      <w:szCs w:val="32"/>
      <w14:ligatures w14:val="none"/>
    </w:rPr>
  </w:style>
  <w:style w:type="character" w:customStyle="1" w:styleId="Heading3Char">
    <w:name w:val="Heading 3 Char"/>
    <w:basedOn w:val="DefaultParagraphFont"/>
    <w:link w:val="Heading3"/>
    <w:uiPriority w:val="9"/>
    <w:rsid w:val="00B02BED"/>
    <w:rPr>
      <w:rFonts w:ascii="Arial" w:eastAsiaTheme="majorEastAsia" w:hAnsi="Arial" w:cstheme="majorBidi"/>
      <w:b/>
      <w:color w:val="2F5496" w:themeColor="accent1" w:themeShade="BF"/>
      <w:kern w:val="0"/>
      <w:szCs w:val="28"/>
      <w14:ligatures w14:val="none"/>
    </w:rPr>
  </w:style>
  <w:style w:type="character" w:customStyle="1" w:styleId="Heading4Char">
    <w:name w:val="Heading 4 Char"/>
    <w:basedOn w:val="DefaultParagraphFont"/>
    <w:link w:val="Heading4"/>
    <w:uiPriority w:val="9"/>
    <w:rsid w:val="004B1A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24B84"/>
    <w:rPr>
      <w:rFonts w:ascii="Times New Roman" w:eastAsiaTheme="majorEastAsia" w:hAnsi="Times New Roman" w:cstheme="majorBidi"/>
      <w:color w:val="2F5496" w:themeColor="accent1" w:themeShade="BF"/>
      <w:kern w:val="0"/>
      <w:szCs w:val="20"/>
      <w14:ligatures w14:val="none"/>
    </w:rPr>
  </w:style>
  <w:style w:type="character" w:customStyle="1" w:styleId="Heading6Char">
    <w:name w:val="Heading 6 Char"/>
    <w:basedOn w:val="DefaultParagraphFont"/>
    <w:link w:val="Heading6"/>
    <w:uiPriority w:val="9"/>
    <w:semiHidden/>
    <w:rsid w:val="004B1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AF8"/>
    <w:rPr>
      <w:rFonts w:eastAsiaTheme="majorEastAsia" w:cstheme="majorBidi"/>
      <w:color w:val="272727" w:themeColor="text1" w:themeTint="D8"/>
    </w:rPr>
  </w:style>
  <w:style w:type="paragraph" w:styleId="Title">
    <w:name w:val="Title"/>
    <w:basedOn w:val="Normal"/>
    <w:next w:val="Normal"/>
    <w:link w:val="TitleChar"/>
    <w:uiPriority w:val="10"/>
    <w:qFormat/>
    <w:rsid w:val="004B1A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AF8"/>
    <w:pPr>
      <w:spacing w:before="160"/>
      <w:jc w:val="center"/>
    </w:pPr>
    <w:rPr>
      <w:i/>
      <w:iCs/>
      <w:color w:val="404040" w:themeColor="text1" w:themeTint="BF"/>
    </w:rPr>
  </w:style>
  <w:style w:type="character" w:customStyle="1" w:styleId="QuoteChar">
    <w:name w:val="Quote Char"/>
    <w:basedOn w:val="DefaultParagraphFont"/>
    <w:link w:val="Quote"/>
    <w:uiPriority w:val="29"/>
    <w:rsid w:val="004B1AF8"/>
    <w:rPr>
      <w:i/>
      <w:iCs/>
      <w:color w:val="404040" w:themeColor="text1" w:themeTint="BF"/>
    </w:rPr>
  </w:style>
  <w:style w:type="paragraph" w:styleId="ListParagraph">
    <w:name w:val="List Paragraph"/>
    <w:basedOn w:val="Normal"/>
    <w:uiPriority w:val="34"/>
    <w:qFormat/>
    <w:rsid w:val="004B1AF8"/>
    <w:pPr>
      <w:ind w:left="720"/>
      <w:contextualSpacing/>
    </w:pPr>
  </w:style>
  <w:style w:type="character" w:styleId="IntenseEmphasis">
    <w:name w:val="Intense Emphasis"/>
    <w:basedOn w:val="DefaultParagraphFont"/>
    <w:uiPriority w:val="21"/>
    <w:qFormat/>
    <w:rsid w:val="004B1AF8"/>
    <w:rPr>
      <w:i/>
      <w:iCs/>
      <w:color w:val="2F5496" w:themeColor="accent1" w:themeShade="BF"/>
    </w:rPr>
  </w:style>
  <w:style w:type="paragraph" w:styleId="IntenseQuote">
    <w:name w:val="Intense Quote"/>
    <w:basedOn w:val="Normal"/>
    <w:next w:val="Normal"/>
    <w:link w:val="IntenseQuoteChar"/>
    <w:uiPriority w:val="30"/>
    <w:qFormat/>
    <w:rsid w:val="004B1A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AF8"/>
    <w:rPr>
      <w:i/>
      <w:iCs/>
      <w:color w:val="2F5496" w:themeColor="accent1" w:themeShade="BF"/>
    </w:rPr>
  </w:style>
  <w:style w:type="character" w:styleId="IntenseReference">
    <w:name w:val="Intense Reference"/>
    <w:basedOn w:val="DefaultParagraphFont"/>
    <w:uiPriority w:val="32"/>
    <w:qFormat/>
    <w:rsid w:val="004B1AF8"/>
    <w:rPr>
      <w:b/>
      <w:bCs/>
      <w:smallCaps/>
      <w:color w:val="2F5496" w:themeColor="accent1" w:themeShade="BF"/>
      <w:spacing w:val="5"/>
    </w:rPr>
  </w:style>
  <w:style w:type="character" w:styleId="Hyperlink">
    <w:name w:val="Hyperlink"/>
    <w:basedOn w:val="DefaultParagraphFont"/>
    <w:uiPriority w:val="99"/>
    <w:rsid w:val="004B1AF8"/>
    <w:rPr>
      <w:color w:val="0000FF"/>
      <w:u w:val="single"/>
    </w:rPr>
  </w:style>
  <w:style w:type="table" w:styleId="TableGrid">
    <w:name w:val="Table Grid"/>
    <w:basedOn w:val="TableNormal"/>
    <w:uiPriority w:val="39"/>
    <w:rsid w:val="004B1AF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
    <w:name w:val="pbody"/>
    <w:basedOn w:val="Normal"/>
    <w:rsid w:val="004B1AF8"/>
    <w:pPr>
      <w:spacing w:line="288" w:lineRule="auto"/>
      <w:ind w:firstLine="240"/>
    </w:pPr>
    <w:rPr>
      <w:rFonts w:cs="Arial"/>
      <w:color w:val="000000"/>
    </w:rPr>
  </w:style>
  <w:style w:type="character" w:styleId="CommentReference">
    <w:name w:val="annotation reference"/>
    <w:basedOn w:val="DefaultParagraphFont"/>
    <w:uiPriority w:val="99"/>
    <w:qFormat/>
    <w:rsid w:val="004B1AF8"/>
    <w:rPr>
      <w:sz w:val="16"/>
      <w:szCs w:val="16"/>
    </w:rPr>
  </w:style>
  <w:style w:type="paragraph" w:styleId="CommentText">
    <w:name w:val="annotation text"/>
    <w:basedOn w:val="Normal"/>
    <w:link w:val="CommentTextChar"/>
    <w:uiPriority w:val="99"/>
    <w:qFormat/>
    <w:rsid w:val="004B1AF8"/>
  </w:style>
  <w:style w:type="character" w:customStyle="1" w:styleId="CommentTextChar">
    <w:name w:val="Comment Text Char"/>
    <w:basedOn w:val="DefaultParagraphFont"/>
    <w:link w:val="CommentText"/>
    <w:uiPriority w:val="99"/>
    <w:rsid w:val="004B1AF8"/>
    <w:rPr>
      <w:rFonts w:ascii="Times New Roman" w:eastAsia="Times New Roman" w:hAnsi="Times New Roman" w:cs="Times New Roman"/>
      <w:kern w:val="0"/>
      <w:sz w:val="20"/>
      <w:szCs w:val="20"/>
      <w14:ligatures w14:val="none"/>
    </w:rPr>
  </w:style>
  <w:style w:type="paragraph" w:styleId="NormalWeb">
    <w:name w:val="Normal (Web)"/>
    <w:basedOn w:val="Normal"/>
    <w:uiPriority w:val="99"/>
    <w:rsid w:val="004B1AF8"/>
    <w:pPr>
      <w:spacing w:before="100" w:beforeAutospacing="1" w:after="100" w:afterAutospacing="1"/>
    </w:pPr>
    <w:rPr>
      <w:rFonts w:ascii="Verdana" w:eastAsia="Arial Unicode MS" w:hAnsi="Verdana" w:cs="Arial Unicode MS"/>
      <w:color w:val="000000"/>
      <w:sz w:val="13"/>
      <w:szCs w:val="13"/>
    </w:rPr>
  </w:style>
  <w:style w:type="paragraph" w:styleId="CommentSubject">
    <w:name w:val="annotation subject"/>
    <w:basedOn w:val="CommentText"/>
    <w:next w:val="CommentText"/>
    <w:link w:val="CommentSubjectChar"/>
    <w:uiPriority w:val="99"/>
    <w:semiHidden/>
    <w:unhideWhenUsed/>
    <w:rsid w:val="004B1AF8"/>
    <w:rPr>
      <w:b/>
      <w:bCs/>
    </w:rPr>
  </w:style>
  <w:style w:type="character" w:customStyle="1" w:styleId="CommentSubjectChar">
    <w:name w:val="Comment Subject Char"/>
    <w:basedOn w:val="CommentTextChar"/>
    <w:link w:val="CommentSubject"/>
    <w:uiPriority w:val="99"/>
    <w:semiHidden/>
    <w:rsid w:val="004B1AF8"/>
    <w:rPr>
      <w:rFonts w:ascii="Times New Roman" w:eastAsia="Times New Roman" w:hAnsi="Times New Roman" w:cs="Times New Roman"/>
      <w:b/>
      <w:bCs/>
      <w:kern w:val="0"/>
      <w:sz w:val="20"/>
      <w:szCs w:val="20"/>
      <w14:ligatures w14:val="none"/>
    </w:rPr>
  </w:style>
  <w:style w:type="paragraph" w:customStyle="1" w:styleId="H3">
    <w:name w:val="H3"/>
    <w:basedOn w:val="Normal"/>
    <w:link w:val="H3Char"/>
    <w:rsid w:val="00107373"/>
    <w:pPr>
      <w:keepNext/>
      <w:keepLines/>
      <w:overflowPunct w:val="0"/>
      <w:autoSpaceDE w:val="0"/>
      <w:autoSpaceDN w:val="0"/>
      <w:adjustRightInd w:val="0"/>
      <w:ind w:left="446"/>
      <w:textAlignment w:val="baseline"/>
    </w:pPr>
    <w:rPr>
      <w:b/>
      <w:i/>
      <w:kern w:val="22"/>
    </w:rPr>
  </w:style>
  <w:style w:type="paragraph" w:customStyle="1" w:styleId="T1">
    <w:name w:val="T1"/>
    <w:basedOn w:val="Normal"/>
    <w:link w:val="T1Char"/>
    <w:rsid w:val="00107373"/>
    <w:pPr>
      <w:overflowPunct w:val="0"/>
      <w:autoSpaceDE w:val="0"/>
      <w:autoSpaceDN w:val="0"/>
      <w:adjustRightInd w:val="0"/>
      <w:jc w:val="both"/>
      <w:textAlignment w:val="baseline"/>
    </w:pPr>
    <w:rPr>
      <w:kern w:val="22"/>
      <w:sz w:val="22"/>
    </w:rPr>
  </w:style>
  <w:style w:type="paragraph" w:customStyle="1" w:styleId="T2">
    <w:name w:val="T2"/>
    <w:basedOn w:val="Normal"/>
    <w:link w:val="T2Char"/>
    <w:rsid w:val="00107373"/>
    <w:pPr>
      <w:overflowPunct w:val="0"/>
      <w:autoSpaceDE w:val="0"/>
      <w:autoSpaceDN w:val="0"/>
      <w:adjustRightInd w:val="0"/>
      <w:ind w:left="446"/>
      <w:jc w:val="both"/>
      <w:textAlignment w:val="baseline"/>
    </w:pPr>
    <w:rPr>
      <w:kern w:val="22"/>
      <w:sz w:val="22"/>
    </w:rPr>
  </w:style>
  <w:style w:type="paragraph" w:styleId="BodyText">
    <w:name w:val="Body Text"/>
    <w:basedOn w:val="Normal"/>
    <w:link w:val="BodyTextChar"/>
    <w:uiPriority w:val="99"/>
    <w:unhideWhenUsed/>
    <w:qFormat/>
    <w:rsid w:val="00107373"/>
    <w:pPr>
      <w:overflowPunct w:val="0"/>
      <w:autoSpaceDE w:val="0"/>
      <w:autoSpaceDN w:val="0"/>
      <w:adjustRightInd w:val="0"/>
      <w:jc w:val="both"/>
    </w:pPr>
    <w:rPr>
      <w:rFonts w:cs="Arial"/>
      <w:kern w:val="22"/>
      <w:sz w:val="22"/>
    </w:rPr>
  </w:style>
  <w:style w:type="character" w:customStyle="1" w:styleId="BodyTextChar">
    <w:name w:val="Body Text Char"/>
    <w:basedOn w:val="DefaultParagraphFont"/>
    <w:link w:val="BodyText"/>
    <w:uiPriority w:val="99"/>
    <w:rsid w:val="00107373"/>
    <w:rPr>
      <w:rFonts w:ascii="Arial" w:eastAsia="Times New Roman" w:hAnsi="Arial" w:cs="Arial"/>
      <w:kern w:val="22"/>
      <w:sz w:val="22"/>
      <w:szCs w:val="20"/>
      <w14:ligatures w14:val="none"/>
    </w:rPr>
  </w:style>
  <w:style w:type="paragraph" w:customStyle="1" w:styleId="DivisionLevel3Body">
    <w:name w:val="Division Level 3 Body"/>
    <w:qFormat/>
    <w:rsid w:val="003301E9"/>
    <w:pPr>
      <w:tabs>
        <w:tab w:val="left" w:pos="360"/>
      </w:tabs>
      <w:spacing w:after="0" w:line="240" w:lineRule="auto"/>
    </w:pPr>
    <w:rPr>
      <w:rFonts w:ascii="Arial" w:eastAsia="Times New Roman" w:hAnsi="Arial" w:cs="Arial"/>
      <w:b/>
      <w:kern w:val="0"/>
      <w:szCs w:val="22"/>
      <w14:ligatures w14:val="none"/>
    </w:rPr>
  </w:style>
  <w:style w:type="paragraph" w:customStyle="1" w:styleId="NumberingIndent">
    <w:name w:val="Numbering (Indent)"/>
    <w:qFormat/>
    <w:rsid w:val="00107373"/>
    <w:pPr>
      <w:numPr>
        <w:numId w:val="3"/>
      </w:numPr>
      <w:spacing w:after="0" w:line="240" w:lineRule="auto"/>
    </w:pPr>
    <w:rPr>
      <w:rFonts w:ascii="Arial" w:eastAsia="Times New Roman" w:hAnsi="Arial" w:cs="Arial"/>
      <w:kern w:val="0"/>
      <w:sz w:val="22"/>
      <w:szCs w:val="22"/>
      <w14:ligatures w14:val="none"/>
    </w:rPr>
  </w:style>
  <w:style w:type="character" w:customStyle="1" w:styleId="T2Char">
    <w:name w:val="T2 Char"/>
    <w:basedOn w:val="DefaultParagraphFont"/>
    <w:link w:val="T2"/>
    <w:locked/>
    <w:rsid w:val="00107373"/>
    <w:rPr>
      <w:rFonts w:ascii="Arial" w:eastAsia="Times New Roman" w:hAnsi="Arial" w:cs="Times New Roman"/>
      <w:kern w:val="22"/>
      <w:sz w:val="22"/>
      <w:szCs w:val="20"/>
      <w14:ligatures w14:val="none"/>
    </w:rPr>
  </w:style>
  <w:style w:type="paragraph" w:customStyle="1" w:styleId="DivisionLevel3IndentX-XXX">
    <w:name w:val="Division Level 3 (Indent) X-XX.X"/>
    <w:next w:val="DivisionLevel3Body"/>
    <w:rsid w:val="00B02BED"/>
    <w:pPr>
      <w:tabs>
        <w:tab w:val="left" w:pos="1224"/>
      </w:tabs>
      <w:spacing w:after="0" w:line="240" w:lineRule="auto"/>
      <w:outlineLvl w:val="2"/>
    </w:pPr>
    <w:rPr>
      <w:rFonts w:ascii="Arial" w:eastAsia="Times New Roman" w:hAnsi="Arial" w:cs="Arial"/>
      <w:b/>
      <w:kern w:val="0"/>
      <w:szCs w:val="22"/>
      <w14:ligatures w14:val="none"/>
    </w:rPr>
  </w:style>
  <w:style w:type="paragraph" w:customStyle="1" w:styleId="DivisionLevel5">
    <w:name w:val="Division Level 5"/>
    <w:next w:val="DivisionLevel3Body"/>
    <w:qFormat/>
    <w:rsid w:val="005900D8"/>
    <w:pPr>
      <w:tabs>
        <w:tab w:val="left" w:pos="288"/>
      </w:tabs>
      <w:spacing w:after="0" w:line="240" w:lineRule="auto"/>
      <w:outlineLvl w:val="4"/>
    </w:pPr>
    <w:rPr>
      <w:rFonts w:ascii="Arial" w:eastAsiaTheme="majorEastAsia" w:hAnsi="Arial" w:cs="Arial"/>
      <w:b/>
      <w:kern w:val="0"/>
      <w:szCs w:val="22"/>
      <w14:ligatures w14:val="none"/>
    </w:rPr>
  </w:style>
  <w:style w:type="paragraph" w:styleId="Revision">
    <w:name w:val="Revision"/>
    <w:hidden/>
    <w:uiPriority w:val="99"/>
    <w:semiHidden/>
    <w:rsid w:val="0085197F"/>
    <w:pPr>
      <w:spacing w:after="0" w:line="240" w:lineRule="auto"/>
    </w:pPr>
    <w:rPr>
      <w:rFonts w:ascii="Times New Roman" w:eastAsia="Times New Roman" w:hAnsi="Times New Roman" w:cs="Times New Roman"/>
      <w:kern w:val="0"/>
      <w:sz w:val="20"/>
      <w:szCs w:val="20"/>
      <w14:ligatures w14:val="none"/>
    </w:rPr>
  </w:style>
  <w:style w:type="paragraph" w:customStyle="1" w:styleId="DivisionLevel2">
    <w:name w:val="Division Level 2"/>
    <w:next w:val="BodyText"/>
    <w:qFormat/>
    <w:rsid w:val="00F45DAB"/>
    <w:pPr>
      <w:tabs>
        <w:tab w:val="left" w:pos="1080"/>
      </w:tabs>
      <w:spacing w:after="0" w:line="240" w:lineRule="auto"/>
      <w:outlineLvl w:val="1"/>
    </w:pPr>
    <w:rPr>
      <w:rFonts w:ascii="Arial" w:eastAsia="Times New Roman" w:hAnsi="Arial" w:cs="Arial"/>
      <w:b/>
      <w:bCs/>
      <w:kern w:val="0"/>
      <w:sz w:val="28"/>
      <w:szCs w:val="22"/>
      <w14:ligatures w14:val="none"/>
    </w:rPr>
  </w:style>
  <w:style w:type="character" w:styleId="LineNumber">
    <w:name w:val="line number"/>
    <w:basedOn w:val="DefaultParagraphFont"/>
    <w:unhideWhenUsed/>
    <w:rsid w:val="005A6F2B"/>
  </w:style>
  <w:style w:type="paragraph" w:styleId="BalloonText">
    <w:name w:val="Balloon Text"/>
    <w:basedOn w:val="Normal"/>
    <w:link w:val="BalloonTextChar"/>
    <w:uiPriority w:val="99"/>
    <w:semiHidden/>
    <w:unhideWhenUsed/>
    <w:rsid w:val="007B2F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FA5"/>
    <w:rPr>
      <w:rFonts w:ascii="Segoe UI" w:eastAsia="Times New Roman" w:hAnsi="Segoe UI" w:cs="Segoe UI"/>
      <w:kern w:val="0"/>
      <w:sz w:val="18"/>
      <w:szCs w:val="18"/>
      <w14:ligatures w14:val="none"/>
    </w:rPr>
  </w:style>
  <w:style w:type="paragraph" w:customStyle="1" w:styleId="Default">
    <w:name w:val="Default"/>
    <w:rsid w:val="007B2FA5"/>
    <w:pPr>
      <w:autoSpaceDE w:val="0"/>
      <w:autoSpaceDN w:val="0"/>
      <w:adjustRightInd w:val="0"/>
      <w:spacing w:after="0" w:line="240" w:lineRule="auto"/>
    </w:pPr>
    <w:rPr>
      <w:rFonts w:ascii="Calibri" w:eastAsia="Times New Roman" w:hAnsi="Calibri" w:cs="Calibri"/>
      <w:color w:val="000000"/>
      <w:kern w:val="0"/>
      <w14:ligatures w14:val="none"/>
    </w:rPr>
  </w:style>
  <w:style w:type="paragraph" w:styleId="BodyTextIndent">
    <w:name w:val="Body Text Indent"/>
    <w:basedOn w:val="Normal"/>
    <w:link w:val="BodyTextIndentChar"/>
    <w:uiPriority w:val="99"/>
    <w:rsid w:val="00AA362C"/>
    <w:pPr>
      <w:spacing w:after="120"/>
      <w:ind w:left="360"/>
    </w:pPr>
  </w:style>
  <w:style w:type="character" w:customStyle="1" w:styleId="BodyTextIndentChar">
    <w:name w:val="Body Text Indent Char"/>
    <w:basedOn w:val="DefaultParagraphFont"/>
    <w:link w:val="BodyTextIndent"/>
    <w:uiPriority w:val="99"/>
    <w:rsid w:val="00AA362C"/>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AA362C"/>
    <w:rPr>
      <w:b/>
      <w:bCs/>
    </w:rPr>
  </w:style>
  <w:style w:type="paragraph" w:styleId="BodyTextIndent3">
    <w:name w:val="Body Text Indent 3"/>
    <w:basedOn w:val="Normal"/>
    <w:link w:val="BodyTextIndent3Char"/>
    <w:rsid w:val="00AA362C"/>
    <w:pPr>
      <w:spacing w:after="120"/>
      <w:ind w:left="360"/>
    </w:pPr>
    <w:rPr>
      <w:sz w:val="16"/>
      <w:szCs w:val="16"/>
    </w:rPr>
  </w:style>
  <w:style w:type="character" w:customStyle="1" w:styleId="BodyTextIndent3Char">
    <w:name w:val="Body Text Indent 3 Char"/>
    <w:basedOn w:val="DefaultParagraphFont"/>
    <w:link w:val="BodyTextIndent3"/>
    <w:rsid w:val="00AA362C"/>
    <w:rPr>
      <w:rFonts w:ascii="Times New Roman" w:eastAsia="Times New Roman" w:hAnsi="Times New Roman" w:cs="Times New Roman"/>
      <w:kern w:val="0"/>
      <w:sz w:val="16"/>
      <w:szCs w:val="16"/>
      <w14:ligatures w14:val="none"/>
    </w:rPr>
  </w:style>
  <w:style w:type="paragraph" w:styleId="Header">
    <w:name w:val="header"/>
    <w:basedOn w:val="Normal"/>
    <w:link w:val="HeaderChar"/>
    <w:uiPriority w:val="99"/>
    <w:unhideWhenUsed/>
    <w:rsid w:val="00AA362C"/>
    <w:pPr>
      <w:tabs>
        <w:tab w:val="center" w:pos="4680"/>
        <w:tab w:val="right" w:pos="9360"/>
      </w:tabs>
    </w:pPr>
  </w:style>
  <w:style w:type="character" w:customStyle="1" w:styleId="HeaderChar">
    <w:name w:val="Header Char"/>
    <w:basedOn w:val="DefaultParagraphFont"/>
    <w:link w:val="Header"/>
    <w:uiPriority w:val="99"/>
    <w:rsid w:val="00AA362C"/>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AA362C"/>
    <w:pPr>
      <w:tabs>
        <w:tab w:val="center" w:pos="4680"/>
        <w:tab w:val="right" w:pos="9360"/>
      </w:tabs>
    </w:pPr>
  </w:style>
  <w:style w:type="character" w:customStyle="1" w:styleId="FooterChar">
    <w:name w:val="Footer Char"/>
    <w:basedOn w:val="DefaultParagraphFont"/>
    <w:link w:val="Footer"/>
    <w:uiPriority w:val="99"/>
    <w:rsid w:val="00AA362C"/>
    <w:rPr>
      <w:rFonts w:ascii="Times New Roman" w:eastAsia="Times New Roman" w:hAnsi="Times New Roman" w:cs="Times New Roman"/>
      <w:kern w:val="0"/>
      <w:sz w:val="20"/>
      <w:szCs w:val="20"/>
      <w14:ligatures w14:val="none"/>
    </w:rPr>
  </w:style>
  <w:style w:type="paragraph" w:styleId="NoSpacing">
    <w:name w:val="No Spacing"/>
    <w:link w:val="NoSpacingChar"/>
    <w:uiPriority w:val="1"/>
    <w:qFormat/>
    <w:rsid w:val="00830EC0"/>
    <w:pPr>
      <w:spacing w:after="0" w:line="240" w:lineRule="auto"/>
      <w:jc w:val="both"/>
    </w:pPr>
    <w:rPr>
      <w:rFonts w:ascii="Times New Roman" w:eastAsia="MS Mincho" w:hAnsi="Times New Roman" w:cs="Times New Roman"/>
      <w:kern w:val="0"/>
      <w14:ligatures w14:val="none"/>
    </w:rPr>
  </w:style>
  <w:style w:type="character" w:customStyle="1" w:styleId="NoSpacingChar">
    <w:name w:val="No Spacing Char"/>
    <w:link w:val="NoSpacing"/>
    <w:uiPriority w:val="1"/>
    <w:rsid w:val="00830EC0"/>
    <w:rPr>
      <w:rFonts w:ascii="Times New Roman" w:eastAsia="MS Mincho" w:hAnsi="Times New Roman" w:cs="Times New Roman"/>
      <w:kern w:val="0"/>
      <w14:ligatures w14:val="none"/>
    </w:rPr>
  </w:style>
  <w:style w:type="character" w:customStyle="1" w:styleId="il">
    <w:name w:val="il"/>
    <w:basedOn w:val="DefaultParagraphFont"/>
    <w:rsid w:val="00487591"/>
  </w:style>
  <w:style w:type="paragraph" w:customStyle="1" w:styleId="C2">
    <w:name w:val="C2"/>
    <w:autoRedefine/>
    <w:rsid w:val="00B85C24"/>
    <w:pPr>
      <w:spacing w:after="0" w:line="240" w:lineRule="auto"/>
    </w:pPr>
    <w:rPr>
      <w:rFonts w:ascii="Arial" w:eastAsia="Times New Roman" w:hAnsi="Arial" w:cs="Arial"/>
      <w:bCs/>
      <w:i/>
      <w:color w:val="000000"/>
      <w:kern w:val="22"/>
      <w:sz w:val="18"/>
      <w:szCs w:val="18"/>
      <w14:ligatures w14:val="none"/>
    </w:rPr>
  </w:style>
  <w:style w:type="paragraph" w:customStyle="1" w:styleId="Subhead2">
    <w:name w:val="Subhead 2"/>
    <w:link w:val="Subhead2Char"/>
    <w:uiPriority w:val="99"/>
    <w:rsid w:val="00B85C24"/>
    <w:pPr>
      <w:keepNext/>
      <w:autoSpaceDE w:val="0"/>
      <w:autoSpaceDN w:val="0"/>
      <w:adjustRightInd w:val="0"/>
      <w:spacing w:before="120" w:after="0" w:line="200" w:lineRule="atLeast"/>
      <w:jc w:val="both"/>
    </w:pPr>
    <w:rPr>
      <w:rFonts w:ascii="Times" w:eastAsia="Times New Roman" w:hAnsi="Times" w:cs="Times"/>
      <w:b/>
      <w:bCs/>
      <w:color w:val="000000"/>
      <w:kern w:val="22"/>
      <w:sz w:val="18"/>
      <w:szCs w:val="18"/>
      <w14:ligatures w14:val="none"/>
    </w:rPr>
  </w:style>
  <w:style w:type="character" w:customStyle="1" w:styleId="Subhead2Char">
    <w:name w:val="Subhead 2 Char"/>
    <w:link w:val="Subhead2"/>
    <w:uiPriority w:val="99"/>
    <w:rsid w:val="00B85C24"/>
    <w:rPr>
      <w:rFonts w:ascii="Times" w:eastAsia="Times New Roman" w:hAnsi="Times" w:cs="Times"/>
      <w:b/>
      <w:bCs/>
      <w:color w:val="000000"/>
      <w:kern w:val="22"/>
      <w:sz w:val="18"/>
      <w:szCs w:val="18"/>
      <w14:ligatures w14:val="none"/>
    </w:rPr>
  </w:style>
  <w:style w:type="paragraph" w:customStyle="1" w:styleId="level3heading">
    <w:name w:val="level3heading"/>
    <w:basedOn w:val="Normal"/>
    <w:qFormat/>
    <w:rsid w:val="00073124"/>
    <w:pPr>
      <w:tabs>
        <w:tab w:val="left" w:pos="2970"/>
      </w:tabs>
      <w:overflowPunct w:val="0"/>
      <w:autoSpaceDE w:val="0"/>
      <w:autoSpaceDN w:val="0"/>
      <w:adjustRightInd w:val="0"/>
      <w:jc w:val="both"/>
      <w:textAlignment w:val="baseline"/>
    </w:pPr>
    <w:rPr>
      <w:b/>
      <w:kern w:val="22"/>
    </w:rPr>
  </w:style>
  <w:style w:type="character" w:customStyle="1" w:styleId="T1Char">
    <w:name w:val="T1 Char"/>
    <w:basedOn w:val="DefaultParagraphFont"/>
    <w:link w:val="T1"/>
    <w:rsid w:val="00B85C24"/>
    <w:rPr>
      <w:rFonts w:ascii="Arial" w:eastAsia="Times New Roman" w:hAnsi="Arial" w:cs="Times New Roman"/>
      <w:kern w:val="22"/>
      <w:sz w:val="22"/>
      <w:szCs w:val="20"/>
      <w14:ligatures w14:val="none"/>
    </w:rPr>
  </w:style>
  <w:style w:type="paragraph" w:customStyle="1" w:styleId="Subhead">
    <w:name w:val="Subhead"/>
    <w:link w:val="SubheadChar"/>
    <w:uiPriority w:val="99"/>
    <w:rsid w:val="00B85C24"/>
    <w:pPr>
      <w:keepNext/>
      <w:tabs>
        <w:tab w:val="left" w:pos="1260"/>
      </w:tabs>
      <w:autoSpaceDE w:val="0"/>
      <w:autoSpaceDN w:val="0"/>
      <w:adjustRightInd w:val="0"/>
      <w:spacing w:before="120" w:after="0" w:line="210" w:lineRule="atLeast"/>
    </w:pPr>
    <w:rPr>
      <w:rFonts w:ascii="Times" w:eastAsia="Times New Roman" w:hAnsi="Times" w:cs="Times"/>
      <w:b/>
      <w:bCs/>
      <w:color w:val="000000"/>
      <w:spacing w:val="15"/>
      <w:kern w:val="22"/>
      <w:sz w:val="18"/>
      <w:szCs w:val="18"/>
      <w14:ligatures w14:val="none"/>
    </w:rPr>
  </w:style>
  <w:style w:type="character" w:customStyle="1" w:styleId="SubheadChar">
    <w:name w:val="Subhead Char"/>
    <w:link w:val="Subhead"/>
    <w:uiPriority w:val="99"/>
    <w:rsid w:val="00B85C24"/>
    <w:rPr>
      <w:rFonts w:ascii="Times" w:eastAsia="Times New Roman" w:hAnsi="Times" w:cs="Times"/>
      <w:b/>
      <w:bCs/>
      <w:color w:val="000000"/>
      <w:spacing w:val="15"/>
      <w:kern w:val="22"/>
      <w:sz w:val="18"/>
      <w:szCs w:val="18"/>
      <w14:ligatures w14:val="none"/>
    </w:rPr>
  </w:style>
  <w:style w:type="paragraph" w:customStyle="1" w:styleId="Subhead1">
    <w:name w:val="Subhead 1"/>
    <w:uiPriority w:val="99"/>
    <w:rsid w:val="00B85C24"/>
    <w:pPr>
      <w:keepNext/>
      <w:autoSpaceDE w:val="0"/>
      <w:autoSpaceDN w:val="0"/>
      <w:adjustRightInd w:val="0"/>
      <w:spacing w:before="240" w:after="0" w:line="200" w:lineRule="atLeast"/>
      <w:jc w:val="both"/>
    </w:pPr>
    <w:rPr>
      <w:rFonts w:ascii="Times" w:eastAsia="Times New Roman" w:hAnsi="Times" w:cs="Times"/>
      <w:b/>
      <w:bCs/>
      <w:i/>
      <w:iCs/>
      <w:caps/>
      <w:kern w:val="0"/>
      <w:sz w:val="18"/>
      <w:szCs w:val="18"/>
      <w14:ligatures w14:val="none"/>
    </w:rPr>
  </w:style>
  <w:style w:type="paragraph" w:customStyle="1" w:styleId="Level2">
    <w:name w:val="Level 2"/>
    <w:link w:val="Level2Char"/>
    <w:qFormat/>
    <w:rsid w:val="00B85C24"/>
    <w:pPr>
      <w:tabs>
        <w:tab w:val="left" w:pos="720"/>
        <w:tab w:val="left" w:pos="1080"/>
        <w:tab w:val="left" w:pos="1440"/>
      </w:tabs>
      <w:autoSpaceDE w:val="0"/>
      <w:autoSpaceDN w:val="0"/>
      <w:adjustRightInd w:val="0"/>
      <w:spacing w:after="0" w:line="200" w:lineRule="atLeast"/>
      <w:ind w:left="720" w:hanging="360"/>
    </w:pPr>
    <w:rPr>
      <w:rFonts w:ascii="Times" w:eastAsia="Times New Roman" w:hAnsi="Times" w:cs="Times"/>
      <w:kern w:val="0"/>
      <w:sz w:val="18"/>
      <w:szCs w:val="18"/>
      <w14:ligatures w14:val="none"/>
    </w:rPr>
  </w:style>
  <w:style w:type="paragraph" w:customStyle="1" w:styleId="H2">
    <w:name w:val="H2"/>
    <w:basedOn w:val="Normal"/>
    <w:rsid w:val="00B85C24"/>
    <w:pPr>
      <w:keepNext/>
      <w:keepLines/>
      <w:overflowPunct w:val="0"/>
      <w:autoSpaceDE w:val="0"/>
      <w:autoSpaceDN w:val="0"/>
      <w:adjustRightInd w:val="0"/>
      <w:textAlignment w:val="baseline"/>
    </w:pPr>
    <w:rPr>
      <w:b/>
      <w:kern w:val="28"/>
    </w:rPr>
  </w:style>
  <w:style w:type="character" w:customStyle="1" w:styleId="H3Char">
    <w:name w:val="H3 Char"/>
    <w:basedOn w:val="DefaultParagraphFont"/>
    <w:link w:val="H3"/>
    <w:locked/>
    <w:rsid w:val="00B85C24"/>
    <w:rPr>
      <w:rFonts w:ascii="Arial" w:eastAsia="Times New Roman" w:hAnsi="Arial" w:cs="Times New Roman"/>
      <w:b/>
      <w:i/>
      <w:kern w:val="22"/>
      <w:szCs w:val="20"/>
      <w14:ligatures w14:val="none"/>
    </w:rPr>
  </w:style>
  <w:style w:type="paragraph" w:customStyle="1" w:styleId="H5">
    <w:name w:val="H5"/>
    <w:basedOn w:val="Normal"/>
    <w:rsid w:val="00B85C24"/>
    <w:pPr>
      <w:keepNext/>
      <w:keepLines/>
      <w:overflowPunct w:val="0"/>
      <w:autoSpaceDE w:val="0"/>
      <w:autoSpaceDN w:val="0"/>
      <w:adjustRightInd w:val="0"/>
      <w:ind w:left="1339"/>
      <w:textAlignment w:val="baseline"/>
    </w:pPr>
    <w:rPr>
      <w:b/>
      <w:kern w:val="22"/>
      <w:sz w:val="22"/>
    </w:rPr>
  </w:style>
  <w:style w:type="paragraph" w:customStyle="1" w:styleId="N2">
    <w:name w:val="N2"/>
    <w:basedOn w:val="Normal"/>
    <w:rsid w:val="00B85C24"/>
    <w:pPr>
      <w:tabs>
        <w:tab w:val="left" w:pos="893"/>
      </w:tabs>
      <w:overflowPunct w:val="0"/>
      <w:autoSpaceDE w:val="0"/>
      <w:autoSpaceDN w:val="0"/>
      <w:adjustRightInd w:val="0"/>
      <w:ind w:left="892" w:hanging="446"/>
      <w:jc w:val="both"/>
      <w:textAlignment w:val="baseline"/>
    </w:pPr>
    <w:rPr>
      <w:kern w:val="22"/>
      <w:sz w:val="22"/>
    </w:rPr>
  </w:style>
  <w:style w:type="paragraph" w:customStyle="1" w:styleId="Subhead3">
    <w:name w:val="Subhead 3"/>
    <w:rsid w:val="00B85C24"/>
    <w:pPr>
      <w:keepNext/>
      <w:autoSpaceDE w:val="0"/>
      <w:autoSpaceDN w:val="0"/>
      <w:adjustRightInd w:val="0"/>
      <w:spacing w:before="120" w:after="0" w:line="200" w:lineRule="atLeast"/>
      <w:ind w:left="360"/>
    </w:pPr>
    <w:rPr>
      <w:rFonts w:ascii="Times" w:eastAsia="Times New Roman" w:hAnsi="Times" w:cs="Times"/>
      <w:b/>
      <w:bCs/>
      <w:spacing w:val="15"/>
      <w:kern w:val="0"/>
      <w:sz w:val="18"/>
      <w:szCs w:val="18"/>
      <w14:ligatures w14:val="none"/>
    </w:rPr>
  </w:style>
  <w:style w:type="paragraph" w:customStyle="1" w:styleId="Subhead3Arial">
    <w:name w:val="Subhead 3 + Arial"/>
    <w:aliases w:val="11 pt,Black,Left,Before:  0 pt,Line spacing:  At least..."/>
    <w:basedOn w:val="Subhead2"/>
    <w:rsid w:val="00B85C24"/>
    <w:pPr>
      <w:tabs>
        <w:tab w:val="left" w:pos="1080"/>
      </w:tabs>
      <w:spacing w:before="0" w:line="240" w:lineRule="atLeast"/>
      <w:jc w:val="left"/>
    </w:pPr>
    <w:rPr>
      <w:rFonts w:ascii="Arial" w:hAnsi="Arial" w:cs="Arial"/>
      <w:kern w:val="0"/>
      <w:sz w:val="22"/>
      <w:szCs w:val="22"/>
    </w:rPr>
  </w:style>
  <w:style w:type="character" w:customStyle="1" w:styleId="3-SubsectionHeadChar">
    <w:name w:val="3-Subsection Head Char"/>
    <w:link w:val="3-SubsectionHead"/>
    <w:locked/>
    <w:rsid w:val="00B85C24"/>
    <w:rPr>
      <w:rFonts w:ascii="Arial" w:hAnsi="Arial"/>
      <w:b/>
    </w:rPr>
  </w:style>
  <w:style w:type="paragraph" w:customStyle="1" w:styleId="3-SubsectionHead">
    <w:name w:val="3-Subsection Head"/>
    <w:basedOn w:val="Normal"/>
    <w:next w:val="Normal"/>
    <w:link w:val="3-SubsectionHeadChar"/>
    <w:qFormat/>
    <w:rsid w:val="00B85C24"/>
    <w:pPr>
      <w:keepNext/>
      <w:tabs>
        <w:tab w:val="left" w:pos="1440"/>
      </w:tabs>
      <w:spacing w:before="240" w:line="240" w:lineRule="atLeast"/>
    </w:pPr>
    <w:rPr>
      <w:rFonts w:eastAsiaTheme="minorHAnsi" w:cstheme="minorBidi"/>
      <w:b/>
      <w:kern w:val="2"/>
      <w:szCs w:val="24"/>
      <w14:ligatures w14:val="standardContextual"/>
    </w:rPr>
  </w:style>
  <w:style w:type="paragraph" w:customStyle="1" w:styleId="SectionHead">
    <w:name w:val="Section Head"/>
    <w:rsid w:val="00B85C24"/>
    <w:pPr>
      <w:keepNext/>
      <w:tabs>
        <w:tab w:val="left" w:pos="620"/>
      </w:tabs>
      <w:autoSpaceDE w:val="0"/>
      <w:autoSpaceDN w:val="0"/>
      <w:adjustRightInd w:val="0"/>
      <w:spacing w:before="360" w:after="0" w:line="200" w:lineRule="atLeast"/>
    </w:pPr>
    <w:rPr>
      <w:rFonts w:ascii="Times" w:eastAsia="Times New Roman" w:hAnsi="Times" w:cs="Times"/>
      <w:b/>
      <w:bCs/>
      <w:caps/>
      <w:kern w:val="0"/>
      <w:sz w:val="18"/>
      <w:szCs w:val="18"/>
      <w14:ligatures w14:val="none"/>
    </w:rPr>
  </w:style>
  <w:style w:type="paragraph" w:customStyle="1" w:styleId="T3">
    <w:name w:val="T3"/>
    <w:basedOn w:val="Normal"/>
    <w:link w:val="T3Char"/>
    <w:rsid w:val="00B85C24"/>
    <w:pPr>
      <w:overflowPunct w:val="0"/>
      <w:autoSpaceDE w:val="0"/>
      <w:autoSpaceDN w:val="0"/>
      <w:adjustRightInd w:val="0"/>
      <w:ind w:left="893"/>
      <w:jc w:val="both"/>
      <w:textAlignment w:val="baseline"/>
    </w:pPr>
    <w:rPr>
      <w:kern w:val="22"/>
      <w:sz w:val="22"/>
    </w:rPr>
  </w:style>
  <w:style w:type="character" w:customStyle="1" w:styleId="T3Char">
    <w:name w:val="T3 Char"/>
    <w:basedOn w:val="DefaultParagraphFont"/>
    <w:link w:val="T3"/>
    <w:locked/>
    <w:rsid w:val="00B85C24"/>
    <w:rPr>
      <w:rFonts w:ascii="Arial" w:eastAsia="Times New Roman" w:hAnsi="Arial" w:cs="Times New Roman"/>
      <w:kern w:val="22"/>
      <w:sz w:val="22"/>
      <w:szCs w:val="20"/>
      <w14:ligatures w14:val="none"/>
    </w:rPr>
  </w:style>
  <w:style w:type="paragraph" w:customStyle="1" w:styleId="BodyText13">
    <w:name w:val="Body Text 1/3"/>
    <w:uiPriority w:val="99"/>
    <w:rsid w:val="00B85C24"/>
    <w:pPr>
      <w:autoSpaceDE w:val="0"/>
      <w:autoSpaceDN w:val="0"/>
      <w:adjustRightInd w:val="0"/>
      <w:spacing w:before="60" w:after="0" w:line="200" w:lineRule="atLeast"/>
      <w:ind w:firstLine="360"/>
    </w:pPr>
    <w:rPr>
      <w:rFonts w:ascii="Times" w:eastAsia="Times New Roman" w:hAnsi="Times" w:cs="Times"/>
      <w:kern w:val="0"/>
      <w:sz w:val="18"/>
      <w:szCs w:val="18"/>
      <w14:ligatures w14:val="none"/>
    </w:rPr>
  </w:style>
  <w:style w:type="paragraph" w:customStyle="1" w:styleId="BodyText10">
    <w:name w:val="Body Text 1/0"/>
    <w:rsid w:val="00B85C24"/>
    <w:pPr>
      <w:autoSpaceDE w:val="0"/>
      <w:autoSpaceDN w:val="0"/>
      <w:adjustRightInd w:val="0"/>
      <w:spacing w:after="0" w:line="200" w:lineRule="atLeast"/>
      <w:ind w:firstLine="360"/>
    </w:pPr>
    <w:rPr>
      <w:rFonts w:ascii="Times" w:eastAsia="Times New Roman" w:hAnsi="Times" w:cs="Times"/>
      <w:color w:val="000000"/>
      <w:kern w:val="0"/>
      <w:sz w:val="18"/>
      <w:szCs w:val="18"/>
      <w14:ligatures w14:val="none"/>
    </w:rPr>
  </w:style>
  <w:style w:type="paragraph" w:customStyle="1" w:styleId="StyleBodyText13Bold">
    <w:name w:val="Style Body Text 1/3 + Bold"/>
    <w:basedOn w:val="BodyText13"/>
    <w:rsid w:val="00B85C24"/>
    <w:pPr>
      <w:tabs>
        <w:tab w:val="left" w:pos="1140"/>
        <w:tab w:val="center" w:pos="3240"/>
        <w:tab w:val="right" w:pos="5640"/>
      </w:tabs>
      <w:spacing w:before="120" w:line="210" w:lineRule="atLeast"/>
      <w:jc w:val="both"/>
    </w:pPr>
    <w:rPr>
      <w:b/>
      <w:bCs/>
      <w:color w:val="000000"/>
      <w:spacing w:val="15"/>
    </w:rPr>
  </w:style>
  <w:style w:type="paragraph" w:customStyle="1" w:styleId="StyleSubhead4Arial11ptLeftFirstline0Before0p">
    <w:name w:val="Style Subhead 4 + Arial 11 pt Left First line:  0&quot; Before:  0 p..."/>
    <w:basedOn w:val="Normal"/>
    <w:rsid w:val="00B85C24"/>
    <w:pPr>
      <w:keepNext/>
      <w:autoSpaceDE w:val="0"/>
      <w:autoSpaceDN w:val="0"/>
      <w:adjustRightInd w:val="0"/>
      <w:spacing w:before="80" w:line="240" w:lineRule="atLeast"/>
    </w:pPr>
    <w:rPr>
      <w:b/>
      <w:bCs/>
      <w:i/>
      <w:iCs/>
      <w:spacing w:val="15"/>
      <w:sz w:val="22"/>
    </w:rPr>
  </w:style>
  <w:style w:type="paragraph" w:customStyle="1" w:styleId="Div1-Table1Body">
    <w:name w:val="Div 1 - Table 1 Body"/>
    <w:rsid w:val="00B85C24"/>
    <w:pPr>
      <w:widowControl w:val="0"/>
      <w:tabs>
        <w:tab w:val="center" w:pos="3240"/>
        <w:tab w:val="left" w:pos="4320"/>
      </w:tabs>
      <w:spacing w:after="0" w:line="200" w:lineRule="atLeast"/>
      <w:ind w:left="360"/>
      <w:jc w:val="both"/>
    </w:pPr>
    <w:rPr>
      <w:rFonts w:ascii="Times" w:eastAsia="Times New Roman" w:hAnsi="Times" w:cs="Times New Roman"/>
      <w:spacing w:val="15"/>
      <w:kern w:val="0"/>
      <w:sz w:val="18"/>
      <w:szCs w:val="20"/>
      <w14:ligatures w14:val="none"/>
    </w:rPr>
  </w:style>
  <w:style w:type="paragraph" w:customStyle="1" w:styleId="N3">
    <w:name w:val="N3"/>
    <w:basedOn w:val="N2"/>
    <w:link w:val="N3Char"/>
    <w:rsid w:val="00B85C24"/>
    <w:pPr>
      <w:tabs>
        <w:tab w:val="clear" w:pos="893"/>
        <w:tab w:val="left" w:pos="1339"/>
      </w:tabs>
      <w:ind w:left="1339"/>
    </w:pPr>
  </w:style>
  <w:style w:type="character" w:customStyle="1" w:styleId="N3Char">
    <w:name w:val="N3 Char"/>
    <w:link w:val="N3"/>
    <w:locked/>
    <w:rsid w:val="00B85C24"/>
    <w:rPr>
      <w:rFonts w:ascii="Arial" w:eastAsia="Times New Roman" w:hAnsi="Arial" w:cs="Times New Roman"/>
      <w:kern w:val="22"/>
      <w:sz w:val="22"/>
      <w:szCs w:val="20"/>
      <w14:ligatures w14:val="none"/>
    </w:rPr>
  </w:style>
  <w:style w:type="paragraph" w:customStyle="1" w:styleId="Level3">
    <w:name w:val="Level 3"/>
    <w:link w:val="Level3Char"/>
    <w:qFormat/>
    <w:rsid w:val="00B85C24"/>
    <w:pPr>
      <w:tabs>
        <w:tab w:val="left" w:pos="1080"/>
        <w:tab w:val="left" w:pos="1440"/>
        <w:tab w:val="left" w:pos="1800"/>
      </w:tabs>
      <w:autoSpaceDE w:val="0"/>
      <w:autoSpaceDN w:val="0"/>
      <w:adjustRightInd w:val="0"/>
      <w:spacing w:after="0" w:line="200" w:lineRule="atLeast"/>
      <w:ind w:left="1080" w:hanging="360"/>
    </w:pPr>
    <w:rPr>
      <w:rFonts w:ascii="Times" w:eastAsia="Times New Roman" w:hAnsi="Times" w:cs="Times"/>
      <w:kern w:val="0"/>
      <w:sz w:val="18"/>
      <w:szCs w:val="18"/>
      <w14:ligatures w14:val="none"/>
    </w:rPr>
  </w:style>
  <w:style w:type="paragraph" w:customStyle="1" w:styleId="Specs">
    <w:name w:val="Specs"/>
    <w:link w:val="SpecsChar"/>
    <w:rsid w:val="00B85C24"/>
    <w:pPr>
      <w:spacing w:after="0" w:line="240" w:lineRule="auto"/>
      <w:ind w:left="720" w:hanging="720"/>
    </w:pPr>
    <w:rPr>
      <w:rFonts w:ascii="Arial" w:eastAsia="Times New Roman" w:hAnsi="Arial" w:cs="Times New Roman"/>
      <w:noProof/>
      <w:kern w:val="0"/>
      <w:sz w:val="22"/>
      <w:szCs w:val="20"/>
      <w14:ligatures w14:val="none"/>
    </w:rPr>
  </w:style>
  <w:style w:type="character" w:customStyle="1" w:styleId="SpecsChar">
    <w:name w:val="Specs Char"/>
    <w:link w:val="Specs"/>
    <w:rsid w:val="00B85C24"/>
    <w:rPr>
      <w:rFonts w:ascii="Arial" w:eastAsia="Times New Roman" w:hAnsi="Arial" w:cs="Times New Roman"/>
      <w:noProof/>
      <w:kern w:val="0"/>
      <w:sz w:val="22"/>
      <w:szCs w:val="20"/>
      <w14:ligatures w14:val="none"/>
    </w:rPr>
  </w:style>
  <w:style w:type="paragraph" w:customStyle="1" w:styleId="H1">
    <w:name w:val="H1"/>
    <w:basedOn w:val="Heading1"/>
    <w:rsid w:val="00B85C24"/>
    <w:pPr>
      <w:overflowPunct w:val="0"/>
      <w:autoSpaceDE w:val="0"/>
      <w:autoSpaceDN w:val="0"/>
      <w:adjustRightInd w:val="0"/>
      <w:spacing w:after="240"/>
      <w:textAlignment w:val="baseline"/>
      <w:outlineLvl w:val="9"/>
    </w:pPr>
    <w:rPr>
      <w:rFonts w:eastAsia="Times New Roman" w:cs="Times New Roman"/>
      <w:b w:val="0"/>
      <w:color w:val="auto"/>
      <w:kern w:val="28"/>
      <w:sz w:val="24"/>
      <w:szCs w:val="20"/>
    </w:rPr>
  </w:style>
  <w:style w:type="paragraph" w:customStyle="1" w:styleId="H4">
    <w:name w:val="H4"/>
    <w:basedOn w:val="Normal"/>
    <w:link w:val="H4Char"/>
    <w:rsid w:val="00B85C24"/>
    <w:pPr>
      <w:keepNext/>
      <w:keepLines/>
      <w:overflowPunct w:val="0"/>
      <w:autoSpaceDE w:val="0"/>
      <w:autoSpaceDN w:val="0"/>
      <w:adjustRightInd w:val="0"/>
      <w:ind w:left="893"/>
      <w:textAlignment w:val="baseline"/>
    </w:pPr>
    <w:rPr>
      <w:b/>
      <w:kern w:val="22"/>
      <w:sz w:val="22"/>
    </w:rPr>
  </w:style>
  <w:style w:type="paragraph" w:customStyle="1" w:styleId="T4">
    <w:name w:val="T4"/>
    <w:basedOn w:val="Normal"/>
    <w:rsid w:val="00B85C24"/>
    <w:pPr>
      <w:overflowPunct w:val="0"/>
      <w:autoSpaceDE w:val="0"/>
      <w:autoSpaceDN w:val="0"/>
      <w:adjustRightInd w:val="0"/>
      <w:ind w:left="1339"/>
      <w:jc w:val="both"/>
      <w:textAlignment w:val="baseline"/>
    </w:pPr>
    <w:rPr>
      <w:kern w:val="22"/>
      <w:sz w:val="22"/>
    </w:rPr>
  </w:style>
  <w:style w:type="paragraph" w:customStyle="1" w:styleId="H6">
    <w:name w:val="H6"/>
    <w:basedOn w:val="Normal"/>
    <w:rsid w:val="00B85C24"/>
    <w:pPr>
      <w:keepNext/>
      <w:keepLines/>
      <w:overflowPunct w:val="0"/>
      <w:autoSpaceDE w:val="0"/>
      <w:autoSpaceDN w:val="0"/>
      <w:adjustRightInd w:val="0"/>
      <w:ind w:left="1771"/>
      <w:textAlignment w:val="baseline"/>
    </w:pPr>
    <w:rPr>
      <w:b/>
      <w:kern w:val="22"/>
      <w:sz w:val="22"/>
    </w:rPr>
  </w:style>
  <w:style w:type="paragraph" w:customStyle="1" w:styleId="H7">
    <w:name w:val="H7"/>
    <w:basedOn w:val="Normal"/>
    <w:rsid w:val="00B85C24"/>
    <w:pPr>
      <w:keepNext/>
      <w:keepLines/>
      <w:overflowPunct w:val="0"/>
      <w:autoSpaceDE w:val="0"/>
      <w:autoSpaceDN w:val="0"/>
      <w:adjustRightInd w:val="0"/>
      <w:ind w:left="2218"/>
      <w:textAlignment w:val="baseline"/>
    </w:pPr>
    <w:rPr>
      <w:b/>
      <w:kern w:val="22"/>
      <w:sz w:val="22"/>
    </w:rPr>
  </w:style>
  <w:style w:type="paragraph" w:customStyle="1" w:styleId="C1">
    <w:name w:val="C1"/>
    <w:basedOn w:val="Normal"/>
    <w:rsid w:val="00B85C24"/>
    <w:pPr>
      <w:overflowPunct w:val="0"/>
      <w:autoSpaceDE w:val="0"/>
      <w:autoSpaceDN w:val="0"/>
      <w:adjustRightInd w:val="0"/>
      <w:jc w:val="center"/>
      <w:textAlignment w:val="baseline"/>
    </w:pPr>
    <w:rPr>
      <w:b/>
      <w:kern w:val="22"/>
      <w:sz w:val="22"/>
    </w:rPr>
  </w:style>
  <w:style w:type="paragraph" w:customStyle="1" w:styleId="T5">
    <w:name w:val="T5"/>
    <w:basedOn w:val="Normal"/>
    <w:rsid w:val="00B85C24"/>
    <w:pPr>
      <w:overflowPunct w:val="0"/>
      <w:autoSpaceDE w:val="0"/>
      <w:autoSpaceDN w:val="0"/>
      <w:adjustRightInd w:val="0"/>
      <w:ind w:left="1771"/>
      <w:jc w:val="both"/>
      <w:textAlignment w:val="baseline"/>
    </w:pPr>
    <w:rPr>
      <w:kern w:val="22"/>
      <w:sz w:val="22"/>
    </w:rPr>
  </w:style>
  <w:style w:type="paragraph" w:customStyle="1" w:styleId="T6">
    <w:name w:val="T6"/>
    <w:basedOn w:val="Normal"/>
    <w:rsid w:val="00B85C24"/>
    <w:pPr>
      <w:overflowPunct w:val="0"/>
      <w:autoSpaceDE w:val="0"/>
      <w:autoSpaceDN w:val="0"/>
      <w:adjustRightInd w:val="0"/>
      <w:ind w:left="2218"/>
      <w:jc w:val="both"/>
      <w:textAlignment w:val="baseline"/>
    </w:pPr>
    <w:rPr>
      <w:kern w:val="22"/>
      <w:sz w:val="22"/>
    </w:rPr>
  </w:style>
  <w:style w:type="paragraph" w:customStyle="1" w:styleId="T7">
    <w:name w:val="T7"/>
    <w:basedOn w:val="Normal"/>
    <w:rsid w:val="00B85C24"/>
    <w:pPr>
      <w:overflowPunct w:val="0"/>
      <w:autoSpaceDE w:val="0"/>
      <w:autoSpaceDN w:val="0"/>
      <w:adjustRightInd w:val="0"/>
      <w:ind w:left="2664"/>
      <w:jc w:val="both"/>
      <w:textAlignment w:val="baseline"/>
    </w:pPr>
    <w:rPr>
      <w:kern w:val="22"/>
      <w:sz w:val="22"/>
    </w:rPr>
  </w:style>
  <w:style w:type="paragraph" w:customStyle="1" w:styleId="T8">
    <w:name w:val="T8"/>
    <w:basedOn w:val="Normal"/>
    <w:rsid w:val="00B85C24"/>
    <w:pPr>
      <w:overflowPunct w:val="0"/>
      <w:autoSpaceDE w:val="0"/>
      <w:autoSpaceDN w:val="0"/>
      <w:adjustRightInd w:val="0"/>
      <w:ind w:left="3110"/>
      <w:jc w:val="both"/>
      <w:textAlignment w:val="baseline"/>
    </w:pPr>
    <w:rPr>
      <w:kern w:val="22"/>
      <w:sz w:val="22"/>
    </w:rPr>
  </w:style>
  <w:style w:type="paragraph" w:customStyle="1" w:styleId="T9">
    <w:name w:val="T9"/>
    <w:basedOn w:val="Normal"/>
    <w:rsid w:val="00B85C24"/>
    <w:pPr>
      <w:overflowPunct w:val="0"/>
      <w:autoSpaceDE w:val="0"/>
      <w:autoSpaceDN w:val="0"/>
      <w:adjustRightInd w:val="0"/>
      <w:ind w:left="3557"/>
      <w:jc w:val="both"/>
      <w:textAlignment w:val="baseline"/>
    </w:pPr>
    <w:rPr>
      <w:kern w:val="22"/>
      <w:sz w:val="22"/>
    </w:rPr>
  </w:style>
  <w:style w:type="paragraph" w:customStyle="1" w:styleId="H8">
    <w:name w:val="H8"/>
    <w:basedOn w:val="Normal"/>
    <w:rsid w:val="00B85C24"/>
    <w:pPr>
      <w:keepNext/>
      <w:keepLines/>
      <w:overflowPunct w:val="0"/>
      <w:autoSpaceDE w:val="0"/>
      <w:autoSpaceDN w:val="0"/>
      <w:adjustRightInd w:val="0"/>
      <w:ind w:left="2664"/>
      <w:textAlignment w:val="baseline"/>
    </w:pPr>
    <w:rPr>
      <w:b/>
      <w:kern w:val="22"/>
      <w:sz w:val="22"/>
    </w:rPr>
  </w:style>
  <w:style w:type="paragraph" w:customStyle="1" w:styleId="N1">
    <w:name w:val="N1"/>
    <w:basedOn w:val="Normal"/>
    <w:rsid w:val="00B85C24"/>
    <w:pPr>
      <w:tabs>
        <w:tab w:val="left" w:pos="444"/>
      </w:tabs>
      <w:overflowPunct w:val="0"/>
      <w:autoSpaceDE w:val="0"/>
      <w:autoSpaceDN w:val="0"/>
      <w:adjustRightInd w:val="0"/>
      <w:ind w:left="446" w:hanging="446"/>
      <w:jc w:val="both"/>
      <w:textAlignment w:val="baseline"/>
    </w:pPr>
    <w:rPr>
      <w:kern w:val="22"/>
      <w:sz w:val="22"/>
    </w:rPr>
  </w:style>
  <w:style w:type="paragraph" w:customStyle="1" w:styleId="N4">
    <w:name w:val="N4"/>
    <w:basedOn w:val="N3"/>
    <w:rsid w:val="00B85C24"/>
    <w:pPr>
      <w:tabs>
        <w:tab w:val="clear" w:pos="1339"/>
        <w:tab w:val="left" w:pos="1776"/>
      </w:tabs>
      <w:ind w:left="1785"/>
    </w:pPr>
  </w:style>
  <w:style w:type="paragraph" w:customStyle="1" w:styleId="N5">
    <w:name w:val="N5"/>
    <w:basedOn w:val="N4"/>
    <w:rsid w:val="00B85C24"/>
    <w:pPr>
      <w:tabs>
        <w:tab w:val="clear" w:pos="1776"/>
        <w:tab w:val="left" w:pos="2220"/>
      </w:tabs>
      <w:ind w:left="2217"/>
    </w:pPr>
  </w:style>
  <w:style w:type="paragraph" w:customStyle="1" w:styleId="N6">
    <w:name w:val="N6"/>
    <w:basedOn w:val="N4"/>
    <w:rsid w:val="00B85C24"/>
    <w:pPr>
      <w:tabs>
        <w:tab w:val="clear" w:pos="1776"/>
        <w:tab w:val="left" w:pos="2664"/>
      </w:tabs>
      <w:ind w:left="2664"/>
    </w:pPr>
  </w:style>
  <w:style w:type="paragraph" w:customStyle="1" w:styleId="N7">
    <w:name w:val="N7"/>
    <w:basedOn w:val="N4"/>
    <w:rsid w:val="00B85C24"/>
    <w:pPr>
      <w:tabs>
        <w:tab w:val="clear" w:pos="1776"/>
        <w:tab w:val="left" w:pos="3108"/>
      </w:tabs>
      <w:ind w:left="3110"/>
    </w:pPr>
  </w:style>
  <w:style w:type="paragraph" w:customStyle="1" w:styleId="N8">
    <w:name w:val="N8"/>
    <w:basedOn w:val="N7"/>
    <w:rsid w:val="00B85C24"/>
    <w:pPr>
      <w:tabs>
        <w:tab w:val="clear" w:pos="3108"/>
        <w:tab w:val="left" w:pos="3552"/>
      </w:tabs>
      <w:ind w:left="3556"/>
    </w:pPr>
  </w:style>
  <w:style w:type="paragraph" w:customStyle="1" w:styleId="N9">
    <w:name w:val="N9"/>
    <w:basedOn w:val="N7"/>
    <w:rsid w:val="00B85C24"/>
    <w:pPr>
      <w:tabs>
        <w:tab w:val="clear" w:pos="3108"/>
        <w:tab w:val="left" w:pos="3996"/>
      </w:tabs>
      <w:ind w:left="4003"/>
    </w:pPr>
  </w:style>
  <w:style w:type="paragraph" w:customStyle="1" w:styleId="U1">
    <w:name w:val="U1"/>
    <w:basedOn w:val="Normal"/>
    <w:rsid w:val="00B85C24"/>
    <w:pPr>
      <w:overflowPunct w:val="0"/>
      <w:autoSpaceDE w:val="0"/>
      <w:autoSpaceDN w:val="0"/>
      <w:adjustRightInd w:val="0"/>
      <w:textAlignment w:val="baseline"/>
    </w:pPr>
    <w:rPr>
      <w:kern w:val="22"/>
      <w:sz w:val="22"/>
    </w:rPr>
  </w:style>
  <w:style w:type="paragraph" w:customStyle="1" w:styleId="U2">
    <w:name w:val="U2"/>
    <w:basedOn w:val="Normal"/>
    <w:rsid w:val="00B85C24"/>
    <w:pPr>
      <w:overflowPunct w:val="0"/>
      <w:autoSpaceDE w:val="0"/>
      <w:autoSpaceDN w:val="0"/>
      <w:adjustRightInd w:val="0"/>
      <w:ind w:left="446"/>
      <w:textAlignment w:val="baseline"/>
    </w:pPr>
    <w:rPr>
      <w:kern w:val="22"/>
      <w:sz w:val="22"/>
    </w:rPr>
  </w:style>
  <w:style w:type="paragraph" w:customStyle="1" w:styleId="U3">
    <w:name w:val="U3"/>
    <w:basedOn w:val="Normal"/>
    <w:rsid w:val="00B85C24"/>
    <w:pPr>
      <w:overflowPunct w:val="0"/>
      <w:autoSpaceDE w:val="0"/>
      <w:autoSpaceDN w:val="0"/>
      <w:adjustRightInd w:val="0"/>
      <w:ind w:left="893"/>
      <w:textAlignment w:val="baseline"/>
    </w:pPr>
    <w:rPr>
      <w:kern w:val="22"/>
      <w:sz w:val="22"/>
    </w:rPr>
  </w:style>
  <w:style w:type="paragraph" w:customStyle="1" w:styleId="U4">
    <w:name w:val="U4"/>
    <w:basedOn w:val="Normal"/>
    <w:rsid w:val="00B85C24"/>
    <w:pPr>
      <w:overflowPunct w:val="0"/>
      <w:autoSpaceDE w:val="0"/>
      <w:autoSpaceDN w:val="0"/>
      <w:adjustRightInd w:val="0"/>
      <w:ind w:left="1339"/>
      <w:textAlignment w:val="baseline"/>
    </w:pPr>
    <w:rPr>
      <w:kern w:val="22"/>
      <w:sz w:val="22"/>
    </w:rPr>
  </w:style>
  <w:style w:type="paragraph" w:customStyle="1" w:styleId="U5">
    <w:name w:val="U5"/>
    <w:basedOn w:val="Normal"/>
    <w:rsid w:val="00B85C24"/>
    <w:pPr>
      <w:overflowPunct w:val="0"/>
      <w:autoSpaceDE w:val="0"/>
      <w:autoSpaceDN w:val="0"/>
      <w:adjustRightInd w:val="0"/>
      <w:ind w:left="1771"/>
      <w:textAlignment w:val="baseline"/>
    </w:pPr>
    <w:rPr>
      <w:kern w:val="22"/>
      <w:sz w:val="22"/>
    </w:rPr>
  </w:style>
  <w:style w:type="paragraph" w:customStyle="1" w:styleId="U6">
    <w:name w:val="U6"/>
    <w:basedOn w:val="Normal"/>
    <w:rsid w:val="00B85C24"/>
    <w:pPr>
      <w:overflowPunct w:val="0"/>
      <w:autoSpaceDE w:val="0"/>
      <w:autoSpaceDN w:val="0"/>
      <w:adjustRightInd w:val="0"/>
      <w:ind w:left="2218"/>
      <w:textAlignment w:val="baseline"/>
    </w:pPr>
    <w:rPr>
      <w:kern w:val="22"/>
      <w:sz w:val="22"/>
    </w:rPr>
  </w:style>
  <w:style w:type="paragraph" w:customStyle="1" w:styleId="U7">
    <w:name w:val="U7"/>
    <w:basedOn w:val="Normal"/>
    <w:rsid w:val="00B85C24"/>
    <w:pPr>
      <w:overflowPunct w:val="0"/>
      <w:autoSpaceDE w:val="0"/>
      <w:autoSpaceDN w:val="0"/>
      <w:adjustRightInd w:val="0"/>
      <w:ind w:left="2664"/>
      <w:textAlignment w:val="baseline"/>
    </w:pPr>
    <w:rPr>
      <w:kern w:val="22"/>
      <w:sz w:val="22"/>
    </w:rPr>
  </w:style>
  <w:style w:type="paragraph" w:customStyle="1" w:styleId="U8">
    <w:name w:val="U8"/>
    <w:basedOn w:val="Normal"/>
    <w:rsid w:val="00B85C24"/>
    <w:pPr>
      <w:overflowPunct w:val="0"/>
      <w:autoSpaceDE w:val="0"/>
      <w:autoSpaceDN w:val="0"/>
      <w:adjustRightInd w:val="0"/>
      <w:ind w:left="3110"/>
      <w:textAlignment w:val="baseline"/>
    </w:pPr>
    <w:rPr>
      <w:kern w:val="22"/>
      <w:sz w:val="22"/>
    </w:rPr>
  </w:style>
  <w:style w:type="paragraph" w:customStyle="1" w:styleId="U9">
    <w:name w:val="U9"/>
    <w:basedOn w:val="Normal"/>
    <w:rsid w:val="00B85C24"/>
    <w:pPr>
      <w:overflowPunct w:val="0"/>
      <w:autoSpaceDE w:val="0"/>
      <w:autoSpaceDN w:val="0"/>
      <w:adjustRightInd w:val="0"/>
      <w:ind w:left="3557"/>
      <w:textAlignment w:val="baseline"/>
    </w:pPr>
    <w:rPr>
      <w:kern w:val="22"/>
      <w:sz w:val="22"/>
    </w:rPr>
  </w:style>
  <w:style w:type="paragraph" w:customStyle="1" w:styleId="S1">
    <w:name w:val="S1"/>
    <w:basedOn w:val="U9"/>
    <w:rsid w:val="00B85C24"/>
    <w:pPr>
      <w:tabs>
        <w:tab w:val="left" w:pos="888"/>
      </w:tabs>
      <w:ind w:left="893" w:hanging="893"/>
      <w:jc w:val="both"/>
    </w:pPr>
  </w:style>
  <w:style w:type="paragraph" w:customStyle="1" w:styleId="S2">
    <w:name w:val="S2"/>
    <w:basedOn w:val="S1"/>
    <w:rsid w:val="00B85C24"/>
    <w:pPr>
      <w:tabs>
        <w:tab w:val="clear" w:pos="888"/>
        <w:tab w:val="left" w:pos="1332"/>
      </w:tabs>
      <w:ind w:left="1325"/>
    </w:pPr>
  </w:style>
  <w:style w:type="paragraph" w:customStyle="1" w:styleId="S3">
    <w:name w:val="S3"/>
    <w:basedOn w:val="S2"/>
    <w:rsid w:val="00B85C24"/>
    <w:pPr>
      <w:tabs>
        <w:tab w:val="clear" w:pos="1332"/>
        <w:tab w:val="left" w:pos="1776"/>
      </w:tabs>
      <w:ind w:left="1786"/>
    </w:pPr>
  </w:style>
  <w:style w:type="paragraph" w:customStyle="1" w:styleId="S4">
    <w:name w:val="S4"/>
    <w:basedOn w:val="S3"/>
    <w:rsid w:val="00B85C24"/>
    <w:pPr>
      <w:tabs>
        <w:tab w:val="clear" w:pos="1776"/>
        <w:tab w:val="left" w:pos="2220"/>
      </w:tabs>
      <w:ind w:left="2232"/>
    </w:pPr>
  </w:style>
  <w:style w:type="paragraph" w:customStyle="1" w:styleId="S5">
    <w:name w:val="S5"/>
    <w:basedOn w:val="S3"/>
    <w:rsid w:val="00B85C24"/>
    <w:pPr>
      <w:tabs>
        <w:tab w:val="clear" w:pos="1776"/>
        <w:tab w:val="left" w:pos="2664"/>
      </w:tabs>
      <w:ind w:left="2664"/>
    </w:pPr>
  </w:style>
  <w:style w:type="paragraph" w:customStyle="1" w:styleId="S6">
    <w:name w:val="S6"/>
    <w:basedOn w:val="S3"/>
    <w:rsid w:val="00B85C24"/>
    <w:pPr>
      <w:tabs>
        <w:tab w:val="clear" w:pos="1776"/>
        <w:tab w:val="left" w:pos="3108"/>
      </w:tabs>
      <w:ind w:left="3111"/>
    </w:pPr>
  </w:style>
  <w:style w:type="paragraph" w:customStyle="1" w:styleId="S7">
    <w:name w:val="S7"/>
    <w:basedOn w:val="S3"/>
    <w:rsid w:val="00B85C24"/>
    <w:pPr>
      <w:tabs>
        <w:tab w:val="clear" w:pos="1776"/>
        <w:tab w:val="left" w:pos="3552"/>
      </w:tabs>
      <w:ind w:left="3557"/>
    </w:pPr>
  </w:style>
  <w:style w:type="paragraph" w:customStyle="1" w:styleId="S8">
    <w:name w:val="S8"/>
    <w:basedOn w:val="S3"/>
    <w:rsid w:val="00B85C24"/>
    <w:pPr>
      <w:tabs>
        <w:tab w:val="clear" w:pos="1776"/>
        <w:tab w:val="left" w:pos="3996"/>
      </w:tabs>
      <w:ind w:left="4003"/>
    </w:pPr>
  </w:style>
  <w:style w:type="paragraph" w:customStyle="1" w:styleId="S9">
    <w:name w:val="S9"/>
    <w:basedOn w:val="S3"/>
    <w:rsid w:val="00B85C24"/>
    <w:pPr>
      <w:tabs>
        <w:tab w:val="clear" w:pos="1776"/>
        <w:tab w:val="left" w:pos="4440"/>
      </w:tabs>
      <w:ind w:left="4450"/>
    </w:pPr>
  </w:style>
  <w:style w:type="paragraph" w:customStyle="1" w:styleId="L1">
    <w:name w:val="L1"/>
    <w:basedOn w:val="S1"/>
    <w:rsid w:val="00B85C24"/>
    <w:pPr>
      <w:tabs>
        <w:tab w:val="clear" w:pos="888"/>
        <w:tab w:val="left" w:pos="1332"/>
      </w:tabs>
      <w:ind w:left="1339" w:hanging="1339"/>
    </w:pPr>
  </w:style>
  <w:style w:type="paragraph" w:customStyle="1" w:styleId="L2">
    <w:name w:val="L2"/>
    <w:basedOn w:val="L1"/>
    <w:rsid w:val="00B85C24"/>
    <w:pPr>
      <w:tabs>
        <w:tab w:val="clear" w:pos="1332"/>
        <w:tab w:val="left" w:pos="1776"/>
      </w:tabs>
      <w:ind w:left="1785"/>
    </w:pPr>
  </w:style>
  <w:style w:type="paragraph" w:customStyle="1" w:styleId="L3">
    <w:name w:val="L3"/>
    <w:basedOn w:val="L1"/>
    <w:rsid w:val="00B85C24"/>
    <w:pPr>
      <w:tabs>
        <w:tab w:val="clear" w:pos="1332"/>
        <w:tab w:val="left" w:pos="2220"/>
      </w:tabs>
      <w:ind w:left="2232"/>
    </w:pPr>
  </w:style>
  <w:style w:type="paragraph" w:customStyle="1" w:styleId="L4">
    <w:name w:val="L4"/>
    <w:basedOn w:val="L1"/>
    <w:rsid w:val="00B85C24"/>
    <w:pPr>
      <w:tabs>
        <w:tab w:val="clear" w:pos="1332"/>
        <w:tab w:val="left" w:pos="2664"/>
      </w:tabs>
      <w:ind w:left="2678"/>
    </w:pPr>
  </w:style>
  <w:style w:type="paragraph" w:customStyle="1" w:styleId="L5">
    <w:name w:val="L5"/>
    <w:basedOn w:val="L1"/>
    <w:rsid w:val="00B85C24"/>
    <w:pPr>
      <w:tabs>
        <w:tab w:val="clear" w:pos="1332"/>
        <w:tab w:val="left" w:pos="3108"/>
      </w:tabs>
      <w:ind w:left="3110"/>
    </w:pPr>
  </w:style>
  <w:style w:type="paragraph" w:customStyle="1" w:styleId="L6">
    <w:name w:val="L6"/>
    <w:basedOn w:val="L1"/>
    <w:rsid w:val="00B85C24"/>
    <w:pPr>
      <w:tabs>
        <w:tab w:val="clear" w:pos="1332"/>
        <w:tab w:val="left" w:pos="3552"/>
      </w:tabs>
      <w:ind w:left="3557"/>
    </w:pPr>
  </w:style>
  <w:style w:type="paragraph" w:customStyle="1" w:styleId="L7">
    <w:name w:val="L7"/>
    <w:basedOn w:val="L1"/>
    <w:rsid w:val="00B85C24"/>
    <w:pPr>
      <w:tabs>
        <w:tab w:val="clear" w:pos="1332"/>
        <w:tab w:val="left" w:pos="3996"/>
      </w:tabs>
      <w:ind w:left="4003"/>
    </w:pPr>
  </w:style>
  <w:style w:type="paragraph" w:customStyle="1" w:styleId="L8">
    <w:name w:val="L8"/>
    <w:basedOn w:val="L1"/>
    <w:rsid w:val="00B85C24"/>
    <w:pPr>
      <w:tabs>
        <w:tab w:val="clear" w:pos="1332"/>
        <w:tab w:val="left" w:pos="4440"/>
      </w:tabs>
      <w:ind w:left="4449"/>
    </w:pPr>
  </w:style>
  <w:style w:type="paragraph" w:customStyle="1" w:styleId="L9">
    <w:name w:val="L9"/>
    <w:basedOn w:val="L1"/>
    <w:rsid w:val="00B85C24"/>
    <w:pPr>
      <w:tabs>
        <w:tab w:val="clear" w:pos="1332"/>
        <w:tab w:val="left" w:pos="4884"/>
      </w:tabs>
      <w:ind w:left="4896"/>
    </w:pPr>
  </w:style>
  <w:style w:type="paragraph" w:customStyle="1" w:styleId="H9">
    <w:name w:val="H9"/>
    <w:basedOn w:val="Normal"/>
    <w:rsid w:val="00B85C24"/>
    <w:pPr>
      <w:keepNext/>
      <w:keepLines/>
      <w:overflowPunct w:val="0"/>
      <w:autoSpaceDE w:val="0"/>
      <w:autoSpaceDN w:val="0"/>
      <w:adjustRightInd w:val="0"/>
      <w:ind w:left="3110"/>
      <w:textAlignment w:val="baseline"/>
    </w:pPr>
    <w:rPr>
      <w:b/>
      <w:kern w:val="22"/>
      <w:sz w:val="22"/>
    </w:rPr>
  </w:style>
  <w:style w:type="character" w:styleId="PageNumber">
    <w:name w:val="page number"/>
    <w:basedOn w:val="DefaultParagraphFont"/>
    <w:rsid w:val="00B85C24"/>
    <w:rPr>
      <w:rFonts w:ascii="Arial" w:hAnsi="Arial"/>
      <w:sz w:val="22"/>
    </w:rPr>
  </w:style>
  <w:style w:type="character" w:customStyle="1" w:styleId="Subscript">
    <w:name w:val="Subscript"/>
    <w:uiPriority w:val="99"/>
    <w:rsid w:val="00B85C24"/>
    <w:rPr>
      <w:vertAlign w:val="subscript"/>
    </w:rPr>
  </w:style>
  <w:style w:type="character" w:customStyle="1" w:styleId="Superscript">
    <w:name w:val="Superscript"/>
    <w:uiPriority w:val="99"/>
    <w:rsid w:val="00B85C24"/>
    <w:rPr>
      <w:vertAlign w:val="superscript"/>
    </w:rPr>
  </w:style>
  <w:style w:type="paragraph" w:customStyle="1" w:styleId="Level4">
    <w:name w:val="Level 4"/>
    <w:link w:val="Level4Char"/>
    <w:qFormat/>
    <w:rsid w:val="00B85C24"/>
    <w:pPr>
      <w:tabs>
        <w:tab w:val="left" w:pos="1440"/>
        <w:tab w:val="left" w:pos="1800"/>
        <w:tab w:val="left" w:pos="2160"/>
      </w:tabs>
      <w:autoSpaceDE w:val="0"/>
      <w:autoSpaceDN w:val="0"/>
      <w:adjustRightInd w:val="0"/>
      <w:spacing w:after="0" w:line="200" w:lineRule="atLeast"/>
      <w:ind w:left="1440" w:hanging="360"/>
    </w:pPr>
    <w:rPr>
      <w:rFonts w:ascii="Times" w:eastAsia="Times New Roman" w:hAnsi="Times" w:cs="Times"/>
      <w:kern w:val="0"/>
      <w:sz w:val="18"/>
      <w:szCs w:val="18"/>
      <w14:ligatures w14:val="none"/>
    </w:rPr>
  </w:style>
  <w:style w:type="paragraph" w:customStyle="1" w:styleId="Style1">
    <w:name w:val="Style 1"/>
    <w:basedOn w:val="Normal"/>
    <w:uiPriority w:val="99"/>
    <w:rsid w:val="00B85C24"/>
    <w:pPr>
      <w:widowControl w:val="0"/>
      <w:overflowPunct w:val="0"/>
      <w:autoSpaceDE w:val="0"/>
      <w:autoSpaceDN w:val="0"/>
      <w:adjustRightInd w:val="0"/>
      <w:jc w:val="both"/>
      <w:textAlignment w:val="baseline"/>
    </w:pPr>
    <w:rPr>
      <w:kern w:val="22"/>
      <w:szCs w:val="24"/>
    </w:rPr>
  </w:style>
  <w:style w:type="paragraph" w:styleId="BodyText3">
    <w:name w:val="Body Text 3"/>
    <w:basedOn w:val="Normal"/>
    <w:link w:val="BodyText3Char"/>
    <w:rsid w:val="00B85C24"/>
    <w:pPr>
      <w:spacing w:after="120"/>
    </w:pPr>
    <w:rPr>
      <w:sz w:val="16"/>
      <w:szCs w:val="16"/>
    </w:rPr>
  </w:style>
  <w:style w:type="character" w:customStyle="1" w:styleId="BodyText3Char">
    <w:name w:val="Body Text 3 Char"/>
    <w:basedOn w:val="DefaultParagraphFont"/>
    <w:link w:val="BodyText3"/>
    <w:rsid w:val="00B85C24"/>
    <w:rPr>
      <w:rFonts w:ascii="Times New Roman" w:eastAsia="Times New Roman" w:hAnsi="Times New Roman" w:cs="Times New Roman"/>
      <w:kern w:val="0"/>
      <w:sz w:val="16"/>
      <w:szCs w:val="16"/>
      <w14:ligatures w14:val="none"/>
    </w:rPr>
  </w:style>
  <w:style w:type="character" w:customStyle="1" w:styleId="H4Char">
    <w:name w:val="H4 Char"/>
    <w:basedOn w:val="DefaultParagraphFont"/>
    <w:link w:val="H4"/>
    <w:locked/>
    <w:rsid w:val="00B85C24"/>
    <w:rPr>
      <w:rFonts w:ascii="Arial" w:eastAsia="Times New Roman" w:hAnsi="Arial" w:cs="Times New Roman"/>
      <w:b/>
      <w:kern w:val="22"/>
      <w:sz w:val="22"/>
      <w:szCs w:val="20"/>
      <w14:ligatures w14:val="none"/>
    </w:rPr>
  </w:style>
  <w:style w:type="paragraph" w:customStyle="1" w:styleId="DivisionLevel4IndentX-XXXX">
    <w:name w:val="Division Level 4 (Indent) X-XX.X(X)"/>
    <w:basedOn w:val="Normal"/>
    <w:next w:val="Normal"/>
    <w:rsid w:val="00337E86"/>
    <w:pPr>
      <w:tabs>
        <w:tab w:val="left" w:pos="1440"/>
      </w:tabs>
      <w:autoSpaceDE w:val="0"/>
      <w:autoSpaceDN w:val="0"/>
      <w:adjustRightInd w:val="0"/>
      <w:outlineLvl w:val="3"/>
    </w:pPr>
    <w:rPr>
      <w:rFonts w:cs="Arial"/>
      <w:b/>
      <w:szCs w:val="22"/>
    </w:rPr>
  </w:style>
  <w:style w:type="paragraph" w:customStyle="1" w:styleId="DivisionLevel2IndentX-XX">
    <w:name w:val="Division Level 2 (Indent) X-XX"/>
    <w:basedOn w:val="DivisionLevel4IndentX-XXXX"/>
    <w:next w:val="DivisionLevel3Body"/>
    <w:rsid w:val="00B85C24"/>
    <w:pPr>
      <w:outlineLvl w:val="1"/>
    </w:pPr>
  </w:style>
  <w:style w:type="character" w:customStyle="1" w:styleId="UnresolvedMention1">
    <w:name w:val="Unresolved Mention1"/>
    <w:basedOn w:val="DefaultParagraphFont"/>
    <w:uiPriority w:val="99"/>
    <w:semiHidden/>
    <w:unhideWhenUsed/>
    <w:rsid w:val="00B85C24"/>
    <w:rPr>
      <w:color w:val="605E5C"/>
      <w:shd w:val="clear" w:color="auto" w:fill="E1DFDD"/>
    </w:rPr>
  </w:style>
  <w:style w:type="character" w:styleId="FollowedHyperlink">
    <w:name w:val="FollowedHyperlink"/>
    <w:basedOn w:val="DefaultParagraphFont"/>
    <w:uiPriority w:val="99"/>
    <w:semiHidden/>
    <w:unhideWhenUsed/>
    <w:rsid w:val="00B85C24"/>
    <w:rPr>
      <w:color w:val="954F72" w:themeColor="followedHyperlink"/>
      <w:u w:val="single"/>
    </w:rPr>
  </w:style>
  <w:style w:type="character" w:customStyle="1" w:styleId="apple-tab-span">
    <w:name w:val="apple-tab-span"/>
    <w:basedOn w:val="DefaultParagraphFont"/>
    <w:rsid w:val="00B85C24"/>
  </w:style>
  <w:style w:type="paragraph" w:customStyle="1" w:styleId="SpecText">
    <w:name w:val="Spec Text"/>
    <w:basedOn w:val="BodyText"/>
    <w:link w:val="SpecTextChar"/>
    <w:qFormat/>
    <w:rsid w:val="00B85C24"/>
    <w:pPr>
      <w:overflowPunct/>
      <w:autoSpaceDE/>
      <w:autoSpaceDN/>
      <w:adjustRightInd/>
      <w:spacing w:line="288" w:lineRule="auto"/>
      <w:jc w:val="left"/>
    </w:pPr>
    <w:rPr>
      <w:rFonts w:ascii="Lato" w:eastAsia="Batang" w:hAnsi="Lato" w:cs="Tahoma"/>
      <w:kern w:val="0"/>
    </w:rPr>
  </w:style>
  <w:style w:type="character" w:customStyle="1" w:styleId="SpecTextChar">
    <w:name w:val="Spec Text Char"/>
    <w:basedOn w:val="BodyTextChar"/>
    <w:link w:val="SpecText"/>
    <w:rsid w:val="00B85C24"/>
    <w:rPr>
      <w:rFonts w:ascii="Lato" w:eastAsia="Batang" w:hAnsi="Lato" w:cs="Tahoma"/>
      <w:kern w:val="0"/>
      <w:sz w:val="22"/>
      <w:szCs w:val="20"/>
      <w14:ligatures w14:val="none"/>
    </w:rPr>
  </w:style>
  <w:style w:type="paragraph" w:customStyle="1" w:styleId="NumberedList">
    <w:name w:val="Numbered List"/>
    <w:basedOn w:val="Default"/>
    <w:link w:val="NumberedListChar"/>
    <w:qFormat/>
    <w:rsid w:val="00B85C24"/>
    <w:pPr>
      <w:numPr>
        <w:numId w:val="18"/>
      </w:numPr>
      <w:spacing w:line="288" w:lineRule="auto"/>
    </w:pPr>
    <w:rPr>
      <w:rFonts w:ascii="Lato" w:eastAsia="Batang" w:hAnsi="Lato" w:cs="Tahoma"/>
      <w:color w:val="auto"/>
    </w:rPr>
  </w:style>
  <w:style w:type="character" w:customStyle="1" w:styleId="NumberedListChar">
    <w:name w:val="Numbered List Char"/>
    <w:basedOn w:val="DefaultParagraphFont"/>
    <w:link w:val="NumberedList"/>
    <w:rsid w:val="00B85C24"/>
    <w:rPr>
      <w:rFonts w:ascii="Lato" w:eastAsia="Batang" w:hAnsi="Lato" w:cs="Tahoma"/>
      <w:kern w:val="0"/>
      <w14:ligatures w14:val="none"/>
    </w:rPr>
  </w:style>
  <w:style w:type="character" w:customStyle="1" w:styleId="Level4Char">
    <w:name w:val="Level 4 Char"/>
    <w:basedOn w:val="DefaultParagraphFont"/>
    <w:link w:val="Level4"/>
    <w:rsid w:val="00B85C24"/>
    <w:rPr>
      <w:rFonts w:ascii="Times" w:eastAsia="Times New Roman" w:hAnsi="Times" w:cs="Times"/>
      <w:kern w:val="0"/>
      <w:sz w:val="18"/>
      <w:szCs w:val="18"/>
      <w14:ligatures w14:val="none"/>
    </w:rPr>
  </w:style>
  <w:style w:type="character" w:customStyle="1" w:styleId="Level2Char">
    <w:name w:val="Level 2 Char"/>
    <w:basedOn w:val="DefaultParagraphFont"/>
    <w:link w:val="Level2"/>
    <w:rsid w:val="00B85C24"/>
    <w:rPr>
      <w:rFonts w:ascii="Times" w:eastAsia="Times New Roman" w:hAnsi="Times" w:cs="Times"/>
      <w:kern w:val="0"/>
      <w:sz w:val="18"/>
      <w:szCs w:val="18"/>
      <w14:ligatures w14:val="none"/>
    </w:rPr>
  </w:style>
  <w:style w:type="character" w:customStyle="1" w:styleId="Level3Char">
    <w:name w:val="Level 3 Char"/>
    <w:basedOn w:val="BodyTextChar"/>
    <w:link w:val="Level3"/>
    <w:rsid w:val="00B85C24"/>
    <w:rPr>
      <w:rFonts w:ascii="Times" w:eastAsia="Times New Roman" w:hAnsi="Times" w:cs="Times"/>
      <w:kern w:val="0"/>
      <w:sz w:val="18"/>
      <w:szCs w:val="18"/>
      <w14:ligatures w14:val="none"/>
    </w:rPr>
  </w:style>
  <w:style w:type="paragraph" w:customStyle="1" w:styleId="SupplementNote">
    <w:name w:val="Supplement Note"/>
    <w:basedOn w:val="BodyText"/>
    <w:link w:val="SupplementNoteChar"/>
    <w:qFormat/>
    <w:rsid w:val="00B85C24"/>
    <w:pPr>
      <w:overflowPunct/>
      <w:autoSpaceDE/>
      <w:autoSpaceDN/>
      <w:adjustRightInd/>
      <w:spacing w:after="120"/>
      <w:jc w:val="left"/>
    </w:pPr>
    <w:rPr>
      <w:rFonts w:ascii="Lato" w:eastAsia="Batang" w:hAnsi="Lato" w:cs="Tahoma"/>
      <w:i/>
      <w:color w:val="7F7F7F" w:themeColor="text1" w:themeTint="80"/>
      <w:kern w:val="0"/>
    </w:rPr>
  </w:style>
  <w:style w:type="character" w:customStyle="1" w:styleId="SupplementNoteChar">
    <w:name w:val="Supplement Note Char"/>
    <w:basedOn w:val="BodyTextChar"/>
    <w:link w:val="SupplementNote"/>
    <w:rsid w:val="00B85C24"/>
    <w:rPr>
      <w:rFonts w:ascii="Lato" w:eastAsia="Batang" w:hAnsi="Lato" w:cs="Tahoma"/>
      <w:i/>
      <w:color w:val="7F7F7F" w:themeColor="text1" w:themeTint="80"/>
      <w:kern w:val="0"/>
      <w:sz w:val="22"/>
      <w:szCs w:val="20"/>
      <w14:ligatures w14:val="none"/>
    </w:rPr>
  </w:style>
  <w:style w:type="paragraph" w:styleId="TOCHeading">
    <w:name w:val="TOC Heading"/>
    <w:basedOn w:val="Heading1"/>
    <w:next w:val="Normal"/>
    <w:uiPriority w:val="39"/>
    <w:unhideWhenUsed/>
    <w:qFormat/>
    <w:rsid w:val="001133A2"/>
    <w:pPr>
      <w:spacing w:before="240" w:line="259" w:lineRule="auto"/>
      <w:outlineLvl w:val="9"/>
    </w:pPr>
    <w:rPr>
      <w:rFonts w:asciiTheme="majorHAnsi" w:hAnsiTheme="majorHAnsi" w:cstheme="majorBidi"/>
      <w:sz w:val="32"/>
      <w:szCs w:val="32"/>
    </w:rPr>
  </w:style>
  <w:style w:type="paragraph" w:styleId="TOC2">
    <w:name w:val="toc 2"/>
    <w:basedOn w:val="Normal"/>
    <w:next w:val="Normal"/>
    <w:autoRedefine/>
    <w:uiPriority w:val="39"/>
    <w:unhideWhenUsed/>
    <w:rsid w:val="001133A2"/>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073124"/>
    <w:pPr>
      <w:tabs>
        <w:tab w:val="right" w:leader="dot" w:pos="9350"/>
      </w:tabs>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1133A2"/>
    <w:pPr>
      <w:spacing w:after="100" w:line="259" w:lineRule="auto"/>
      <w:ind w:left="440"/>
    </w:pPr>
    <w:rPr>
      <w:rFonts w:asciiTheme="minorHAnsi" w:eastAsiaTheme="minorEastAsia" w:hAnsiTheme="minorHAnsi"/>
      <w:sz w:val="22"/>
      <w:szCs w:val="22"/>
    </w:rPr>
  </w:style>
  <w:style w:type="paragraph" w:styleId="FootnoteText">
    <w:name w:val="footnote text"/>
    <w:basedOn w:val="Normal"/>
    <w:link w:val="FootnoteTextChar"/>
    <w:rsid w:val="00F1313E"/>
    <w:rPr>
      <w:rFonts w:ascii="Times New Roman" w:hAnsi="Times New Roman"/>
      <w:sz w:val="20"/>
    </w:rPr>
  </w:style>
  <w:style w:type="character" w:customStyle="1" w:styleId="FootnoteTextChar">
    <w:name w:val="Footnote Text Char"/>
    <w:basedOn w:val="DefaultParagraphFont"/>
    <w:link w:val="FootnoteText"/>
    <w:rsid w:val="00F1313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F1313E"/>
    <w:rPr>
      <w:vertAlign w:val="superscript"/>
    </w:rPr>
  </w:style>
  <w:style w:type="paragraph" w:customStyle="1" w:styleId="DNRClauseBody">
    <w:name w:val="DNRClauseBody"/>
    <w:basedOn w:val="Normal"/>
    <w:rsid w:val="00787C18"/>
    <w:pPr>
      <w:tabs>
        <w:tab w:val="left" w:pos="907"/>
      </w:tabs>
      <w:ind w:left="907"/>
    </w:pPr>
    <w:rPr>
      <w:rFonts w:ascii="Times New Roman" w:hAnsi="Times New Roman"/>
      <w:szCs w:val="24"/>
    </w:rPr>
  </w:style>
  <w:style w:type="paragraph" w:customStyle="1" w:styleId="DNRClauseHeader">
    <w:name w:val="DNRClauseHeader"/>
    <w:basedOn w:val="Normal"/>
    <w:next w:val="DNRClauseBody"/>
    <w:rsid w:val="00787C18"/>
    <w:pPr>
      <w:keepNext/>
      <w:tabs>
        <w:tab w:val="left" w:pos="907"/>
      </w:tabs>
      <w:spacing w:before="120" w:after="120"/>
    </w:pPr>
    <w:rPr>
      <w:rFonts w:ascii="Times New Roman" w:hAnsi="Times New Roman"/>
      <w:b/>
      <w:szCs w:val="24"/>
    </w:rPr>
  </w:style>
  <w:style w:type="paragraph" w:customStyle="1" w:styleId="DNRContractScheduleHeader">
    <w:name w:val="DNRContractScheduleHeader"/>
    <w:basedOn w:val="DNRClauseBody"/>
    <w:rsid w:val="00787C18"/>
    <w:pPr>
      <w:ind w:left="0"/>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615227">
      <w:bodyDiv w:val="1"/>
      <w:marLeft w:val="0"/>
      <w:marRight w:val="0"/>
      <w:marTop w:val="0"/>
      <w:marBottom w:val="0"/>
      <w:divBdr>
        <w:top w:val="none" w:sz="0" w:space="0" w:color="auto"/>
        <w:left w:val="none" w:sz="0" w:space="0" w:color="auto"/>
        <w:bottom w:val="none" w:sz="0" w:space="0" w:color="auto"/>
        <w:right w:val="none" w:sz="0" w:space="0" w:color="auto"/>
      </w:divBdr>
      <w:divsChild>
        <w:div w:id="105520249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23956545">
      <w:bodyDiv w:val="1"/>
      <w:marLeft w:val="0"/>
      <w:marRight w:val="0"/>
      <w:marTop w:val="0"/>
      <w:marBottom w:val="0"/>
      <w:divBdr>
        <w:top w:val="none" w:sz="0" w:space="0" w:color="auto"/>
        <w:left w:val="none" w:sz="0" w:space="0" w:color="auto"/>
        <w:bottom w:val="none" w:sz="0" w:space="0" w:color="auto"/>
        <w:right w:val="none" w:sz="0" w:space="0" w:color="auto"/>
      </w:divBdr>
    </w:div>
    <w:div w:id="1734430954">
      <w:bodyDiv w:val="1"/>
      <w:marLeft w:val="0"/>
      <w:marRight w:val="0"/>
      <w:marTop w:val="0"/>
      <w:marBottom w:val="0"/>
      <w:divBdr>
        <w:top w:val="none" w:sz="0" w:space="0" w:color="auto"/>
        <w:left w:val="none" w:sz="0" w:space="0" w:color="auto"/>
        <w:bottom w:val="none" w:sz="0" w:space="0" w:color="auto"/>
        <w:right w:val="none" w:sz="0" w:space="0" w:color="auto"/>
      </w:divBdr>
    </w:div>
    <w:div w:id="1860393203">
      <w:bodyDiv w:val="1"/>
      <w:marLeft w:val="0"/>
      <w:marRight w:val="0"/>
      <w:marTop w:val="0"/>
      <w:marBottom w:val="0"/>
      <w:divBdr>
        <w:top w:val="none" w:sz="0" w:space="0" w:color="auto"/>
        <w:left w:val="none" w:sz="0" w:space="0" w:color="auto"/>
        <w:bottom w:val="none" w:sz="0" w:space="0" w:color="auto"/>
        <w:right w:val="none" w:sz="0" w:space="0" w:color="auto"/>
      </w:divBdr>
    </w:div>
    <w:div w:id="21199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lak@yakamafish-nsn.gov" TargetMode="External"/><Relationship Id="rId18" Type="http://schemas.openxmlformats.org/officeDocument/2006/relationships/hyperlink" Target="https://fortress.wa.gov/lni/wagelookup/prvWagelookup.aspx" TargetMode="External"/><Relationship Id="rId26" Type="http://schemas.openxmlformats.org/officeDocument/2006/relationships/header" Target="header1.xml"/><Relationship Id="rId39" Type="http://schemas.openxmlformats.org/officeDocument/2006/relationships/fontTable" Target="fontTable.xml"/><Relationship Id="rId21" Type="http://schemas.openxmlformats.org/officeDocument/2006/relationships/hyperlink" Target="mailto:rossb@yakamafish-nsn.gov" TargetMode="External"/><Relationship Id="rId4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yakamafish-nsn.gov/restore/projects/west-fork-teanaway-river-floodplain-restoration" TargetMode="External"/><Relationship Id="rId17" Type="http://schemas.openxmlformats.org/officeDocument/2006/relationships/hyperlink" Target="mailto:revenue@yakama.com" TargetMode="External"/><Relationship Id="rId25" Type="http://schemas.openxmlformats.org/officeDocument/2006/relationships/hyperlink" Target="mailto:clak@yakamafish-nsn.gov" TargetMode="External"/><Relationship Id="rId38" Type="http://schemas.openxmlformats.org/officeDocument/2006/relationships/hyperlink" Target="https://yakamafish-nsn.gov/restore/projects/west-fork-teanaway-river-floodplain-restoration" TargetMode="External"/><Relationship Id="rId2" Type="http://schemas.openxmlformats.org/officeDocument/2006/relationships/customXml" Target="../customXml/item2.xml"/><Relationship Id="rId16" Type="http://schemas.openxmlformats.org/officeDocument/2006/relationships/hyperlink" Target="mailto:TERO@yakama.com" TargetMode="External"/><Relationship Id="rId20" Type="http://schemas.openxmlformats.org/officeDocument/2006/relationships/hyperlink" Target="mailto:ross@yakamafish-nsn.gov" TargetMode="External"/><Relationship Id="rId29" Type="http://schemas.openxmlformats.org/officeDocument/2006/relationships/hyperlink" Target="https://yakamafish-nsn.gov/restore/projects/west-fork-teanaway-river-floodplain-restorat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k@yakamafish-nsn.gov" TargetMode="External"/><Relationship Id="rId24" Type="http://schemas.openxmlformats.org/officeDocument/2006/relationships/hyperlink" Target="mailto:clak@yakamafish-nsn.gov" TargetMode="External"/><Relationship Id="rId37" Type="http://schemas.openxmlformats.org/officeDocument/2006/relationships/image" Target="media/image4.png"/><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clak@yakamanfish-nsn.gov" TargetMode="External"/><Relationship Id="rId23" Type="http://schemas.openxmlformats.org/officeDocument/2006/relationships/hyperlink" Target="mailto:clak@yakamafish-nsn.gov" TargetMode="External"/><Relationship Id="rId28" Type="http://schemas.openxmlformats.org/officeDocument/2006/relationships/footer" Target="footer2.xm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rossb@yakamafish-ns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k@yakamafish-nsn.gov" TargetMode="External"/><Relationship Id="rId22" Type="http://schemas.openxmlformats.org/officeDocument/2006/relationships/hyperlink" Target="mailto:clak@yakamafish-nsn.gov" TargetMode="External"/><Relationship Id="rId27" Type="http://schemas.openxmlformats.org/officeDocument/2006/relationships/footer" Target="footer1.xml"/><Relationship Id="rId30" Type="http://schemas.openxmlformats.org/officeDocument/2006/relationships/image" Target="media/image1.png"/><Relationship Id="rId35" Type="http://schemas.openxmlformats.org/officeDocument/2006/relationships/image" Target="media/image2.png"/><Relationship Id="rId43"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e2105d1-fe2b-4e9b-a500-e0b3f23bf008" xsi:nil="true"/>
    <ReviewOrder xmlns="cdbc8892-e4aa-4aa9-81bb-9c2fc8e9093f" xsi:nil="true"/>
    <_ip_UnifiedCompliancePolicyProperties xmlns="http://schemas.microsoft.com/sharepoint/v3" xsi:nil="true"/>
    <lcf76f155ced4ddcb4097134ff3c332f xmlns="cdbc8892-e4aa-4aa9-81bb-9c2fc8e9093f">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0E99247FCEF4CB3B6EAE5E7918374" ma:contentTypeVersion="23" ma:contentTypeDescription="Create a new document." ma:contentTypeScope="" ma:versionID="eac18b3a955279b081a11c56d9331a74">
  <xsd:schema xmlns:xsd="http://www.w3.org/2001/XMLSchema" xmlns:xs="http://www.w3.org/2001/XMLSchema" xmlns:p="http://schemas.microsoft.com/office/2006/metadata/properties" xmlns:ns1="http://schemas.microsoft.com/sharepoint/v3" xmlns:ns2="cdbc8892-e4aa-4aa9-81bb-9c2fc8e9093f" xmlns:ns3="8e2105d1-fe2b-4e9b-a500-e0b3f23bf008" targetNamespace="http://schemas.microsoft.com/office/2006/metadata/properties" ma:root="true" ma:fieldsID="89fc72e4ecbd1d5329c9f49f6ce89140" ns1:_="" ns2:_="" ns3:_="">
    <xsd:import namespace="http://schemas.microsoft.com/sharepoint/v3"/>
    <xsd:import namespace="cdbc8892-e4aa-4aa9-81bb-9c2fc8e9093f"/>
    <xsd:import namespace="8e2105d1-fe2b-4e9b-a500-e0b3f23bf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1:PublishingStartDate" minOccurs="0"/>
                <xsd:element ref="ns1:PublishingExpirationDate"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ReviewOrd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c8892-e4aa-4aa9-81bb-9c2fc8e90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3aa69a8-451d-40b9-9968-8c07430156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ReviewOrder" ma:index="30" nillable="true" ma:displayName="Suggested Review Order" ma:format="Dropdown" ma:internalName="ReviewOrder">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105d1-fe2b-4e9b-a500-e0b3f23bf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9c2014f-eab4-4271-9459-47df971ac4fe}" ma:internalName="TaxCatchAll" ma:showField="CatchAllData" ma:web="8e2105d1-fe2b-4e9b-a500-e0b3f23bf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6726C-35F8-4304-9CF6-7EB0DBB11024}">
  <ds:schemaRefs>
    <ds:schemaRef ds:uri="http://schemas.microsoft.com/office/infopath/2007/PartnerControls"/>
    <ds:schemaRef ds:uri="cdbc8892-e4aa-4aa9-81bb-9c2fc8e9093f"/>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 ds:uri="8e2105d1-fe2b-4e9b-a500-e0b3f23bf008"/>
    <ds:schemaRef ds:uri="http://schemas.microsoft.com/sharepoint/v3"/>
    <ds:schemaRef ds:uri="http://purl.org/dc/terms/"/>
  </ds:schemaRefs>
</ds:datastoreItem>
</file>

<file path=customXml/itemProps2.xml><?xml version="1.0" encoding="utf-8"?>
<ds:datastoreItem xmlns:ds="http://schemas.openxmlformats.org/officeDocument/2006/customXml" ds:itemID="{C365690F-3461-4BC2-B75A-675025DA3A10}">
  <ds:schemaRefs>
    <ds:schemaRef ds:uri="http://schemas.microsoft.com/sharepoint/v3/contenttype/forms"/>
  </ds:schemaRefs>
</ds:datastoreItem>
</file>

<file path=customXml/itemProps3.xml><?xml version="1.0" encoding="utf-8"?>
<ds:datastoreItem xmlns:ds="http://schemas.openxmlformats.org/officeDocument/2006/customXml" ds:itemID="{4F35BEDA-138E-40EE-97A4-085DE5A53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bc8892-e4aa-4aa9-81bb-9c2fc8e9093f"/>
    <ds:schemaRef ds:uri="8e2105d1-fe2b-4e9b-a500-e0b3f23bf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526B3-C2CA-439E-8A73-35CB45D6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86</Pages>
  <Words>26031</Words>
  <Characters>148383</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Jay</dc:creator>
  <cp:keywords/>
  <dc:description/>
  <cp:lastModifiedBy>Brandon Rossi</cp:lastModifiedBy>
  <cp:revision>5</cp:revision>
  <cp:lastPrinted>2026-02-04T21:17:00Z</cp:lastPrinted>
  <dcterms:created xsi:type="dcterms:W3CDTF">2026-03-12T19:04:00Z</dcterms:created>
  <dcterms:modified xsi:type="dcterms:W3CDTF">2026-03-12T19:15:00Z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0x010100C220E99247FCEF4CB3B6EAE5E7918374</vt:lpwstr>
  </property>
  <property fmtid="{D5CDD505-2E9C-101B-9397-08002B2CF9AE}" pid="3" name="MediaServiceImageTags">
    <vt:lpwstr/>
  </property>
  <property fmtid="{D5CDD505-2E9C-101B-9397-08002B2CF9AE}" pid="4" name="_MarkAsFinal">
    <vt:bool>true</vt:bool>
  </property>
</Properties>
</file>